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308B6" w14:textId="77777777" w:rsidR="00331FD2" w:rsidRDefault="005711CB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5711CB">
        <w:rPr>
          <w:rStyle w:val="Pogrubienie"/>
          <w:rFonts w:ascii="Times New Roman" w:hAnsi="Times New Roman"/>
          <w:noProof/>
          <w:sz w:val="32"/>
          <w:szCs w:val="32"/>
        </w:rPr>
        <w:drawing>
          <wp:inline distT="0" distB="0" distL="0" distR="0" wp14:anchorId="1F7A992A" wp14:editId="3D52AA36">
            <wp:extent cx="1857375" cy="1104900"/>
            <wp:effectExtent l="0" t="0" r="9525" b="0"/>
            <wp:docPr id="3" name="Obraz 3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D2" w:rsidRPr="008115B5">
        <w:rPr>
          <w:rStyle w:val="Pogrubienie"/>
          <w:rFonts w:ascii="Times New Roman" w:hAnsi="Times New Roman"/>
          <w:sz w:val="32"/>
          <w:szCs w:val="32"/>
        </w:rPr>
        <w:t xml:space="preserve"> </w:t>
      </w:r>
    </w:p>
    <w:p w14:paraId="5331DD8C" w14:textId="77777777" w:rsidR="00A71212" w:rsidRPr="008115B5" w:rsidRDefault="00A7121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3B0D1CE0" w14:textId="77777777" w:rsidR="00331FD2" w:rsidRPr="008115B5" w:rsidRDefault="00A7121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 wp14:anchorId="2758BE2C" wp14:editId="12846EAF">
            <wp:extent cx="479044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98F20" w14:textId="77777777" w:rsidR="00331FD2" w:rsidRPr="008115B5" w:rsidRDefault="00331FD2">
      <w:pPr>
        <w:jc w:val="center"/>
        <w:rPr>
          <w:rFonts w:ascii="Times New Roman" w:hAnsi="Times New Roman"/>
        </w:rPr>
      </w:pPr>
    </w:p>
    <w:p w14:paraId="4C94789E" w14:textId="77777777" w:rsidR="00331FD2" w:rsidRPr="008115B5" w:rsidRDefault="00331FD2" w:rsidP="002F36E7">
      <w:pPr>
        <w:rPr>
          <w:rFonts w:ascii="Times New Roman" w:hAnsi="Times New Roman"/>
        </w:rPr>
      </w:pPr>
    </w:p>
    <w:p w14:paraId="76E435DD" w14:textId="77777777" w:rsidR="00997F66" w:rsidRDefault="00331FD2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8115B5">
        <w:rPr>
          <w:rStyle w:val="Pogrubienie"/>
          <w:rFonts w:ascii="Times New Roman" w:hAnsi="Times New Roman"/>
          <w:sz w:val="32"/>
          <w:szCs w:val="32"/>
        </w:rPr>
        <w:t xml:space="preserve">WYDZIAŁ NAUK HUMANISTYCZNYCH I SPOŁECZNYCH  </w:t>
      </w:r>
    </w:p>
    <w:p w14:paraId="2BF35D3E" w14:textId="77777777" w:rsidR="004469C3" w:rsidRDefault="004469C3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324CD40A" w14:textId="77777777" w:rsidR="00331FD2" w:rsidRPr="00997F66" w:rsidRDefault="00997F66" w:rsidP="00997F66">
      <w:pPr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32"/>
          <w:szCs w:val="32"/>
        </w:rPr>
        <w:t xml:space="preserve">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KIERUNEK</w:t>
      </w:r>
      <w:r w:rsidRPr="00997F66">
        <w:rPr>
          <w:rStyle w:val="Pogrubienie"/>
          <w:rFonts w:ascii="Times New Roman" w:hAnsi="Times New Roman"/>
          <w:sz w:val="28"/>
          <w:szCs w:val="28"/>
        </w:rPr>
        <w:t xml:space="preserve">:  </w:t>
      </w:r>
      <w:r w:rsidR="00A60981">
        <w:rPr>
          <w:rStyle w:val="Pogrubienie"/>
          <w:rFonts w:ascii="Times New Roman" w:hAnsi="Times New Roman"/>
          <w:sz w:val="28"/>
          <w:szCs w:val="28"/>
        </w:rPr>
        <w:t>FILOLOGIA</w:t>
      </w:r>
    </w:p>
    <w:p w14:paraId="486F462B" w14:textId="77777777" w:rsidR="00997F66" w:rsidRPr="00997F66" w:rsidRDefault="00997F66" w:rsidP="00923B64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F66">
        <w:rPr>
          <w:rStyle w:val="Pogrubienie"/>
          <w:rFonts w:ascii="Times New Roman" w:hAnsi="Times New Roman"/>
          <w:sz w:val="28"/>
          <w:szCs w:val="28"/>
        </w:rPr>
        <w:t xml:space="preserve">  </w:t>
      </w:r>
      <w:r w:rsidR="00923B64" w:rsidRPr="00997F66">
        <w:rPr>
          <w:rFonts w:ascii="Times New Roman" w:hAnsi="Times New Roman"/>
          <w:b/>
          <w:bCs/>
          <w:sz w:val="28"/>
          <w:szCs w:val="28"/>
        </w:rPr>
        <w:t xml:space="preserve">SPECJALNOŚĆ: </w:t>
      </w:r>
      <w:r w:rsidR="00A60981" w:rsidRPr="002E7410">
        <w:rPr>
          <w:rFonts w:ascii="Times New Roman" w:hAnsi="Times New Roman"/>
          <w:b/>
          <w:bCs/>
          <w:color w:val="000000"/>
          <w:sz w:val="26"/>
          <w:szCs w:val="26"/>
        </w:rPr>
        <w:t>filolo</w:t>
      </w:r>
      <w:r w:rsidR="002E7410" w:rsidRPr="002E7410">
        <w:rPr>
          <w:rFonts w:ascii="Times New Roman" w:hAnsi="Times New Roman"/>
          <w:b/>
          <w:bCs/>
          <w:color w:val="000000"/>
          <w:sz w:val="26"/>
          <w:szCs w:val="26"/>
        </w:rPr>
        <w:t>gia angielska nauczycielska z modułem biznesowym</w:t>
      </w:r>
    </w:p>
    <w:p w14:paraId="6FE3C4D9" w14:textId="77777777" w:rsidR="002F36E7" w:rsidRDefault="00997F66" w:rsidP="00997F66">
      <w:pPr>
        <w:tabs>
          <w:tab w:val="left" w:pos="345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 w:rsidRPr="00C50AD8">
        <w:rPr>
          <w:rFonts w:ascii="Times New Roman" w:hAnsi="Times New Roman"/>
          <w:b/>
          <w:sz w:val="28"/>
        </w:rPr>
        <w:t xml:space="preserve">studia stacjonarne        </w:t>
      </w:r>
    </w:p>
    <w:p w14:paraId="1003A1E2" w14:textId="77777777" w:rsidR="00331FD2" w:rsidRPr="008115B5" w:rsidRDefault="00997F66" w:rsidP="00997F66">
      <w:pPr>
        <w:tabs>
          <w:tab w:val="left" w:pos="3450"/>
        </w:tabs>
        <w:rPr>
          <w:rFonts w:ascii="Times New Roman" w:hAnsi="Times New Roman"/>
        </w:rPr>
      </w:pPr>
      <w:r w:rsidRPr="00C50AD8">
        <w:rPr>
          <w:rFonts w:ascii="Times New Roman" w:hAnsi="Times New Roman"/>
          <w:b/>
          <w:sz w:val="28"/>
        </w:rPr>
        <w:t xml:space="preserve">               </w:t>
      </w:r>
    </w:p>
    <w:p w14:paraId="7666280D" w14:textId="77777777" w:rsidR="00331FD2" w:rsidRPr="008115B5" w:rsidRDefault="00331FD2" w:rsidP="00997F66">
      <w:pPr>
        <w:spacing w:after="0"/>
        <w:jc w:val="center"/>
        <w:rPr>
          <w:rFonts w:ascii="Times New Roman" w:hAnsi="Times New Roman"/>
        </w:rPr>
      </w:pPr>
    </w:p>
    <w:p w14:paraId="481B6977" w14:textId="2B5FB1B1" w:rsidR="00BF65D1" w:rsidRPr="002F36E7" w:rsidRDefault="00331FD2" w:rsidP="00997F66">
      <w:pPr>
        <w:spacing w:after="0"/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STUDENT</w:t>
      </w:r>
      <w:r w:rsidR="004672A9">
        <w:rPr>
          <w:rFonts w:ascii="Times New Roman" w:hAnsi="Times New Roman"/>
          <w:b/>
          <w:sz w:val="28"/>
          <w:szCs w:val="28"/>
        </w:rPr>
        <w:t>(</w:t>
      </w:r>
      <w:r w:rsidR="00F355C1">
        <w:rPr>
          <w:rFonts w:ascii="Times New Roman" w:hAnsi="Times New Roman"/>
          <w:b/>
          <w:sz w:val="28"/>
          <w:szCs w:val="28"/>
        </w:rPr>
        <w:t>KA</w:t>
      </w:r>
      <w:r w:rsidR="004672A9">
        <w:rPr>
          <w:rFonts w:ascii="Times New Roman" w:hAnsi="Times New Roman"/>
          <w:b/>
          <w:sz w:val="28"/>
          <w:szCs w:val="28"/>
        </w:rPr>
        <w:t>)</w:t>
      </w:r>
      <w:r w:rsidRPr="002F36E7">
        <w:rPr>
          <w:rFonts w:ascii="Times New Roman" w:hAnsi="Times New Roman"/>
          <w:b/>
          <w:sz w:val="28"/>
          <w:szCs w:val="28"/>
        </w:rPr>
        <w:t xml:space="preserve">: </w:t>
      </w:r>
      <w:r w:rsidRPr="002F36E7">
        <w:rPr>
          <w:rFonts w:ascii="Times New Roman" w:hAnsi="Times New Roman"/>
          <w:sz w:val="28"/>
          <w:szCs w:val="28"/>
        </w:rPr>
        <w:t>…………………</w:t>
      </w:r>
      <w:r w:rsidR="002F36E7">
        <w:rPr>
          <w:rFonts w:ascii="Times New Roman" w:hAnsi="Times New Roman"/>
          <w:sz w:val="28"/>
          <w:szCs w:val="28"/>
        </w:rPr>
        <w:t>…………………………………..</w:t>
      </w:r>
    </w:p>
    <w:p w14:paraId="5EA9E60D" w14:textId="77777777" w:rsidR="00E84269" w:rsidRPr="002F36E7" w:rsidRDefault="00997F66" w:rsidP="002F36E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36E7">
        <w:rPr>
          <w:rFonts w:ascii="Times New Roman" w:hAnsi="Times New Roman"/>
          <w:sz w:val="20"/>
          <w:szCs w:val="20"/>
        </w:rPr>
        <w:t>( imię i nazwisko)</w:t>
      </w:r>
    </w:p>
    <w:p w14:paraId="36EB692C" w14:textId="77777777" w:rsidR="00997F66" w:rsidRPr="002F36E7" w:rsidRDefault="00997F66">
      <w:pPr>
        <w:rPr>
          <w:rFonts w:ascii="Times New Roman" w:hAnsi="Times New Roman"/>
          <w:b/>
          <w:sz w:val="28"/>
          <w:szCs w:val="28"/>
        </w:rPr>
      </w:pPr>
    </w:p>
    <w:p w14:paraId="002E9EC5" w14:textId="77777777" w:rsidR="00331FD2" w:rsidRPr="002F36E7" w:rsidRDefault="002F36E7">
      <w:pPr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nr albumu</w:t>
      </w:r>
      <w:r w:rsidR="00BF65D1" w:rsidRPr="002F36E7">
        <w:rPr>
          <w:rFonts w:ascii="Times New Roman" w:hAnsi="Times New Roman"/>
          <w:b/>
          <w:sz w:val="28"/>
          <w:szCs w:val="28"/>
        </w:rPr>
        <w:t>:</w:t>
      </w:r>
      <w:r w:rsidR="00BF65D1" w:rsidRPr="002F36E7">
        <w:rPr>
          <w:rFonts w:ascii="Times New Roman" w:hAnsi="Times New Roman"/>
          <w:sz w:val="28"/>
          <w:szCs w:val="28"/>
        </w:rPr>
        <w:t xml:space="preserve"> ...........................................</w:t>
      </w:r>
    </w:p>
    <w:p w14:paraId="178DA09E" w14:textId="77777777" w:rsidR="00331FD2" w:rsidRPr="008115B5" w:rsidRDefault="00331FD2">
      <w:pPr>
        <w:rPr>
          <w:rFonts w:ascii="Times New Roman" w:hAnsi="Times New Roman"/>
          <w:b/>
          <w:sz w:val="36"/>
          <w:szCs w:val="36"/>
        </w:rPr>
      </w:pPr>
    </w:p>
    <w:p w14:paraId="2F5797F4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4E6D4995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51ACB24B" w14:textId="166CD068" w:rsidR="00331FD2" w:rsidRPr="00923B64" w:rsidRDefault="000B2598" w:rsidP="00923B6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rok akademicki:</w:t>
      </w:r>
      <w:r w:rsidR="004672A9">
        <w:rPr>
          <w:rFonts w:ascii="Times New Roman" w:hAnsi="Times New Roman"/>
          <w:b/>
          <w:sz w:val="24"/>
          <w:szCs w:val="28"/>
        </w:rPr>
        <w:t xml:space="preserve"> 2025/2026</w:t>
      </w:r>
      <w:r w:rsidR="00BF65D1">
        <w:rPr>
          <w:rFonts w:ascii="Times New Roman" w:hAnsi="Times New Roman"/>
          <w:b/>
          <w:sz w:val="24"/>
          <w:szCs w:val="28"/>
        </w:rPr>
        <w:t>,</w:t>
      </w:r>
      <w:r w:rsidR="000341CF">
        <w:rPr>
          <w:rFonts w:ascii="Times New Roman" w:hAnsi="Times New Roman"/>
          <w:b/>
          <w:sz w:val="24"/>
          <w:szCs w:val="28"/>
        </w:rPr>
        <w:t xml:space="preserve"> semestr </w:t>
      </w:r>
      <w:r w:rsidR="00FA5EA7">
        <w:rPr>
          <w:rFonts w:ascii="Times New Roman" w:hAnsi="Times New Roman"/>
          <w:b/>
          <w:sz w:val="24"/>
          <w:szCs w:val="28"/>
        </w:rPr>
        <w:t>5</w:t>
      </w:r>
      <w:r>
        <w:rPr>
          <w:rFonts w:ascii="Times New Roman" w:hAnsi="Times New Roman"/>
          <w:b/>
          <w:sz w:val="24"/>
          <w:szCs w:val="28"/>
        </w:rPr>
        <w:t xml:space="preserve">,  godz. </w:t>
      </w:r>
      <w:r w:rsidR="00AD0F42">
        <w:rPr>
          <w:rFonts w:ascii="Times New Roman" w:hAnsi="Times New Roman"/>
          <w:b/>
          <w:sz w:val="24"/>
          <w:szCs w:val="28"/>
        </w:rPr>
        <w:t>75</w:t>
      </w:r>
    </w:p>
    <w:p w14:paraId="6940C6ED" w14:textId="77777777" w:rsidR="00331FD2" w:rsidRPr="004469C3" w:rsidRDefault="00E84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51C7093" w14:textId="77777777" w:rsidR="00331FD2" w:rsidRPr="008115B5" w:rsidRDefault="00A712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7D96FB19" wp14:editId="242BF1E2">
            <wp:extent cx="479044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7A89E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29ACA0EC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5EA64A4F" w14:textId="77777777" w:rsidR="00331FD2" w:rsidRPr="008115B5" w:rsidRDefault="00331FD2">
      <w:pPr>
        <w:rPr>
          <w:rFonts w:ascii="Times New Roman" w:hAnsi="Times New Roman"/>
        </w:rPr>
      </w:pPr>
    </w:p>
    <w:p w14:paraId="2C7DAAF7" w14:textId="17C9D33C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Student</w:t>
      </w:r>
      <w:r w:rsidR="004672A9">
        <w:rPr>
          <w:rFonts w:ascii="Times New Roman" w:hAnsi="Times New Roman"/>
          <w:b/>
          <w:sz w:val="28"/>
          <w:szCs w:val="28"/>
        </w:rPr>
        <w:t>(</w:t>
      </w:r>
      <w:r w:rsidR="00E60179">
        <w:rPr>
          <w:rFonts w:ascii="Times New Roman" w:hAnsi="Times New Roman"/>
          <w:b/>
          <w:sz w:val="28"/>
          <w:szCs w:val="28"/>
        </w:rPr>
        <w:t>ka</w:t>
      </w:r>
      <w:r w:rsidR="004672A9">
        <w:rPr>
          <w:rFonts w:ascii="Times New Roman" w:hAnsi="Times New Roman"/>
          <w:b/>
          <w:sz w:val="28"/>
          <w:szCs w:val="28"/>
        </w:rPr>
        <w:t>)</w:t>
      </w:r>
      <w:r w:rsidRPr="008115B5">
        <w:rPr>
          <w:rFonts w:ascii="Times New Roman" w:hAnsi="Times New Roman"/>
          <w:b/>
          <w:sz w:val="28"/>
          <w:szCs w:val="28"/>
        </w:rPr>
        <w:t>:  …………………………………………………………………………</w:t>
      </w:r>
    </w:p>
    <w:p w14:paraId="6C149FA4" w14:textId="77777777" w:rsidR="00331FD2" w:rsidRPr="009461A7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15B5">
        <w:rPr>
          <w:rFonts w:ascii="Times New Roman" w:hAnsi="Times New Roman"/>
          <w:b/>
          <w:sz w:val="28"/>
          <w:szCs w:val="28"/>
        </w:rPr>
        <w:t xml:space="preserve">     </w:t>
      </w:r>
      <w:r w:rsidRPr="009461A7">
        <w:rPr>
          <w:rFonts w:ascii="Times New Roman" w:hAnsi="Times New Roman"/>
          <w:b/>
          <w:szCs w:val="28"/>
        </w:rPr>
        <w:t>(imię i nazwisko)</w:t>
      </w:r>
    </w:p>
    <w:p w14:paraId="6E3D5594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090A79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6FE39999" w14:textId="77777777" w:rsidR="00331FD2" w:rsidRPr="008115B5" w:rsidRDefault="00331FD2">
      <w:pPr>
        <w:rPr>
          <w:rFonts w:ascii="Times New Roman" w:hAnsi="Times New Roman"/>
          <w:sz w:val="28"/>
          <w:szCs w:val="28"/>
        </w:rPr>
      </w:pPr>
    </w:p>
    <w:p w14:paraId="0988740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praktyka odbyta w: …………..………………………………………................</w:t>
      </w:r>
    </w:p>
    <w:p w14:paraId="52D7E451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Cs w:val="28"/>
        </w:rPr>
        <w:t>(</w:t>
      </w:r>
      <w:r w:rsidRPr="008115B5">
        <w:rPr>
          <w:rFonts w:ascii="Times New Roman" w:hAnsi="Times New Roman"/>
          <w:b/>
          <w:szCs w:val="28"/>
        </w:rPr>
        <w:t>nazwa i adres Zakładu Pracy</w:t>
      </w:r>
      <w:r>
        <w:rPr>
          <w:rFonts w:ascii="Times New Roman" w:hAnsi="Times New Roman"/>
          <w:b/>
          <w:szCs w:val="28"/>
        </w:rPr>
        <w:t>)</w:t>
      </w:r>
    </w:p>
    <w:p w14:paraId="3F5EE4F9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2ED5D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D8D882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F6D74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w terminie: 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...</w:t>
      </w:r>
      <w:r w:rsidRPr="008115B5">
        <w:rPr>
          <w:rFonts w:ascii="Times New Roman" w:hAnsi="Times New Roman"/>
          <w:b/>
          <w:sz w:val="28"/>
          <w:szCs w:val="28"/>
        </w:rPr>
        <w:t>……………….</w:t>
      </w:r>
    </w:p>
    <w:p w14:paraId="7CACC54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185D5B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C22095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68DAA1" w14:textId="012E570D" w:rsidR="00331FD2" w:rsidRPr="008115B5" w:rsidRDefault="00331FD2" w:rsidP="0073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Opiekun</w:t>
      </w:r>
      <w:r w:rsidR="004672A9">
        <w:rPr>
          <w:rFonts w:ascii="Times New Roman" w:hAnsi="Times New Roman"/>
          <w:b/>
          <w:sz w:val="28"/>
          <w:szCs w:val="28"/>
        </w:rPr>
        <w:t>(</w:t>
      </w:r>
      <w:r w:rsidR="00E60179">
        <w:rPr>
          <w:rFonts w:ascii="Times New Roman" w:hAnsi="Times New Roman"/>
          <w:b/>
          <w:sz w:val="28"/>
          <w:szCs w:val="28"/>
        </w:rPr>
        <w:t>ka</w:t>
      </w:r>
      <w:r w:rsidR="004672A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praktyk z ramienia Z</w:t>
      </w:r>
      <w:r w:rsidRPr="008115B5">
        <w:rPr>
          <w:rFonts w:ascii="Times New Roman" w:hAnsi="Times New Roman"/>
          <w:b/>
          <w:sz w:val="28"/>
          <w:szCs w:val="28"/>
        </w:rPr>
        <w:t>akładu:……………….…………………..</w:t>
      </w:r>
    </w:p>
    <w:p w14:paraId="3B983EE9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B24430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EED396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37D56A" w14:textId="77777777" w:rsidR="00331FD2" w:rsidRPr="008115B5" w:rsidRDefault="00331FD2" w:rsidP="006B2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033EFE" w14:textId="0FE3D6C8" w:rsidR="00331FD2" w:rsidRPr="00F139ED" w:rsidRDefault="002E7410" w:rsidP="000341CF">
      <w:pPr>
        <w:pStyle w:val="Akapitzlist"/>
        <w:tabs>
          <w:tab w:val="left" w:pos="132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Rodzaj praktyki: </w:t>
      </w:r>
      <w:r w:rsidR="00E775BD">
        <w:rPr>
          <w:rFonts w:ascii="Times New Roman" w:hAnsi="Times New Roman"/>
          <w:b/>
          <w:sz w:val="28"/>
          <w:szCs w:val="28"/>
        </w:rPr>
        <w:t xml:space="preserve">praktyka nauczycielska w zakresie przygotowania </w:t>
      </w:r>
      <w:r w:rsidR="00AD0F42">
        <w:rPr>
          <w:rFonts w:ascii="Times New Roman" w:hAnsi="Times New Roman"/>
          <w:b/>
          <w:sz w:val="28"/>
          <w:szCs w:val="28"/>
        </w:rPr>
        <w:t>dydaktycznego</w:t>
      </w:r>
    </w:p>
    <w:p w14:paraId="689456EF" w14:textId="77777777" w:rsidR="00331FD2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D805AA" w14:textId="77777777" w:rsidR="00331FD2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5E0162" w14:textId="77777777" w:rsidR="00923B64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67D009" w14:textId="77777777" w:rsidR="00923B64" w:rsidRPr="008115B5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A4D564" w14:textId="77777777" w:rsidR="00331FD2" w:rsidRPr="00BF65D1" w:rsidRDefault="00331FD2">
      <w:pPr>
        <w:spacing w:after="0" w:line="240" w:lineRule="auto"/>
        <w:rPr>
          <w:rFonts w:ascii="Times New Roman" w:hAnsi="Times New Roman"/>
        </w:rPr>
      </w:pPr>
    </w:p>
    <w:p w14:paraId="3B9B3B4A" w14:textId="77777777" w:rsidR="00331FD2" w:rsidRPr="00F139ED" w:rsidRDefault="00331F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…..…………………………………….                                    ……………</w:t>
      </w:r>
      <w:r w:rsidR="00BF65D1" w:rsidRPr="00F139ED">
        <w:rPr>
          <w:rFonts w:ascii="Times New Roman" w:hAnsi="Times New Roman"/>
          <w:sz w:val="20"/>
          <w:szCs w:val="20"/>
        </w:rPr>
        <w:t>…..</w:t>
      </w:r>
      <w:r w:rsidRPr="00F139ED">
        <w:rPr>
          <w:rFonts w:ascii="Times New Roman" w:hAnsi="Times New Roman"/>
          <w:sz w:val="20"/>
          <w:szCs w:val="20"/>
        </w:rPr>
        <w:t>……………………</w:t>
      </w:r>
      <w:r w:rsidR="00C9470C" w:rsidRPr="00F139ED">
        <w:rPr>
          <w:rFonts w:ascii="Times New Roman" w:hAnsi="Times New Roman"/>
          <w:sz w:val="20"/>
          <w:szCs w:val="20"/>
        </w:rPr>
        <w:t>…….</w:t>
      </w:r>
    </w:p>
    <w:p w14:paraId="4D3E572E" w14:textId="77777777" w:rsidR="000341CF" w:rsidRPr="00F139ED" w:rsidRDefault="00C9470C" w:rsidP="005210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</w:t>
      </w:r>
      <w:r w:rsidR="00BF65D1" w:rsidRPr="00F139ED">
        <w:rPr>
          <w:rFonts w:ascii="Times New Roman" w:hAnsi="Times New Roman"/>
          <w:sz w:val="20"/>
          <w:szCs w:val="20"/>
        </w:rPr>
        <w:t xml:space="preserve">     </w:t>
      </w:r>
      <w:r w:rsidR="00F139ED">
        <w:rPr>
          <w:rFonts w:ascii="Times New Roman" w:hAnsi="Times New Roman"/>
          <w:sz w:val="20"/>
          <w:szCs w:val="20"/>
        </w:rPr>
        <w:t xml:space="preserve">    </w:t>
      </w:r>
      <w:r w:rsidR="00BF65D1" w:rsidRPr="00F139ED">
        <w:rPr>
          <w:rFonts w:ascii="Times New Roman" w:hAnsi="Times New Roman"/>
          <w:sz w:val="20"/>
          <w:szCs w:val="20"/>
        </w:rPr>
        <w:t xml:space="preserve"> </w:t>
      </w:r>
      <w:r w:rsidR="00331FD2" w:rsidRPr="00F139ED">
        <w:rPr>
          <w:rFonts w:ascii="Times New Roman" w:hAnsi="Times New Roman"/>
          <w:sz w:val="20"/>
          <w:szCs w:val="20"/>
        </w:rPr>
        <w:t xml:space="preserve">pieczęć Placówki/Zakładu pracy                     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 </w:t>
      </w:r>
      <w:r w:rsidR="00BF65D1" w:rsidRPr="00F139ED">
        <w:rPr>
          <w:rFonts w:ascii="Times New Roman" w:hAnsi="Times New Roman"/>
          <w:sz w:val="20"/>
          <w:szCs w:val="20"/>
        </w:rPr>
        <w:t xml:space="preserve">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pieczęć </w:t>
      </w:r>
      <w:r w:rsidR="00521068" w:rsidRPr="00F139ED">
        <w:rPr>
          <w:rFonts w:ascii="Times New Roman" w:hAnsi="Times New Roman"/>
          <w:sz w:val="20"/>
          <w:szCs w:val="20"/>
        </w:rPr>
        <w:t>wydziału</w:t>
      </w:r>
    </w:p>
    <w:p w14:paraId="6BA35C9F" w14:textId="77777777" w:rsidR="00923B64" w:rsidRPr="00F139ED" w:rsidRDefault="00331FD2" w:rsidP="00923B64">
      <w:pPr>
        <w:spacing w:after="0" w:line="240" w:lineRule="auto"/>
        <w:ind w:hanging="5812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14:paraId="75252297" w14:textId="77777777" w:rsidR="00923B64" w:rsidRDefault="00923B64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CACEB2D" w14:textId="77777777" w:rsidR="002E7410" w:rsidRDefault="002E7410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C6DB9E" w14:textId="77777777" w:rsidR="002E7410" w:rsidRDefault="002E7410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7E3EDB3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E22D9CD" w14:textId="77777777" w:rsidR="004469C3" w:rsidRDefault="004469C3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A5B380D" w14:textId="77777777" w:rsidR="004672A9" w:rsidRPr="00493BD5" w:rsidRDefault="004672A9" w:rsidP="00467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93BD5">
        <w:rPr>
          <w:rFonts w:ascii="Times New Roman" w:hAnsi="Times New Roman"/>
          <w:b/>
          <w:bCs/>
          <w:sz w:val="20"/>
          <w:szCs w:val="20"/>
        </w:rPr>
        <w:t xml:space="preserve">OBOWIĄZKI I PRAWA </w:t>
      </w:r>
      <w:r>
        <w:rPr>
          <w:rFonts w:ascii="Times New Roman" w:hAnsi="Times New Roman"/>
          <w:b/>
          <w:bCs/>
          <w:sz w:val="20"/>
          <w:szCs w:val="20"/>
        </w:rPr>
        <w:t>STUDENTA</w:t>
      </w:r>
      <w:r w:rsidRPr="00493BD5">
        <w:rPr>
          <w:rFonts w:ascii="Times New Roman" w:hAnsi="Times New Roman"/>
          <w:b/>
          <w:bCs/>
          <w:sz w:val="20"/>
          <w:szCs w:val="20"/>
        </w:rPr>
        <w:t>/STUDENTKI</w:t>
      </w:r>
    </w:p>
    <w:p w14:paraId="18824934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1. Obowiązkiem Studenta/Studentki jest:</w:t>
      </w:r>
    </w:p>
    <w:p w14:paraId="593F1ABE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zapoznanie się z treścią niniejszego Regulaminu przed rozpoczęciem praktyki,</w:t>
      </w:r>
    </w:p>
    <w:p w14:paraId="64F1D678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godne reprezentowanie Uczelni,</w:t>
      </w:r>
    </w:p>
    <w:p w14:paraId="2CBDA591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c) pobranie i przedstawienie wypełnionej dokumentacji praktyk,</w:t>
      </w:r>
    </w:p>
    <w:p w14:paraId="02857BB4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d) dostarczenie do dziekanatu przed rozpoczęciem praktyk: potwierdzenia o przyjęciu na praktykę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zakład pracy oraz podpisanego przez zakładowego opiekuna praktyk harmonogramu dziennego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i godzinowego praktyk najpóźniej tydzień przed rozpoczęciem praktyk,</w:t>
      </w:r>
    </w:p>
    <w:p w14:paraId="55E75B91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e) zgłoszenie się w wyznaczonym terminie do miejsca odbywania praktyk (spóźnienia mogą stanowić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podstawę do odmowy przyjęcia Studenta/Studentki na praktykę),</w:t>
      </w:r>
    </w:p>
    <w:p w14:paraId="27B0A5D7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f) zapoznanie się i przestrzeganie regulaminu zakładu pracy, obowiązujących w nim przepisów bhp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i p.poż. oraz instrukcji obsługi urządzeń, ochrony danych i poufności dokumentów,</w:t>
      </w:r>
    </w:p>
    <w:p w14:paraId="3ED7039F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g) rzetelne wykonywanie pod kierunkiem zakładowego opiekuna praktyk wszelkich czynności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zawodowych wynikających z programów praktyk,</w:t>
      </w:r>
    </w:p>
    <w:p w14:paraId="59B2AE6C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h) stosowanie się do poleceń przełożonych,</w:t>
      </w:r>
    </w:p>
    <w:p w14:paraId="36DA3FE6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i) przejawianie własnej aktywności w zdobywaniu wiedzy i umiejętności,</w:t>
      </w:r>
    </w:p>
    <w:p w14:paraId="6DD22C26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j) posiadanie (stosownie do rodzaju praktyki): regulaminowej odzieży i obuwia, identyfikatora, dziennika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praktyk zawodowych, aktualnej książeczki dla celów sanitarno-epidemiologicznych, dokumentu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493BD5">
        <w:rPr>
          <w:rFonts w:ascii="Times New Roman" w:hAnsi="Times New Roman"/>
          <w:bCs/>
          <w:sz w:val="20"/>
          <w:szCs w:val="20"/>
        </w:rPr>
        <w:t>potwierdzającego szczepienie przeciwko wirusowemu zapaleniu wątroby typu B (dotyczy studentów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kierunków medycznych), środków ochrony osobistej (w tym rękawiczek jednorazowego użytku do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własnego użycia oraz masek chirurgicznych),</w:t>
      </w:r>
    </w:p>
    <w:p w14:paraId="32F4A697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k) przestrzeganie praw dotyczących własności intelektualnej zakładu pracy, a w przypadku kierunków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medycznych dodatkowo przestrzeganie wymaganych przez zakład leczniczy klauzul ochrony tajemnicy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służbowej i danych chorego,</w:t>
      </w:r>
    </w:p>
    <w:p w14:paraId="6EA7C133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l) właściwe zabezpieczenie odzieży wierzchnio-ochronnej i obuwia w szatni, (Uczelnia i zakłady pracy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nie ponoszą odpowiedzialności za rzeczy studentów pozostawione w szatni),</w:t>
      </w:r>
    </w:p>
    <w:p w14:paraId="34ABB345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m) prowadzenie na bieżąco wymaganej dokumentacji praktyki i udostępnianie jej do wglądu opiekunowi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praktyk KANS,</w:t>
      </w:r>
    </w:p>
    <w:p w14:paraId="3A092DB7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n) dostarczenie do dziekanatu, w terminie 7 dni roboczych po zakończeniu praktyk, wypełnionego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dziennika praktyki zawodowej,</w:t>
      </w:r>
    </w:p>
    <w:p w14:paraId="0D2BA28B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o) poinformowanie opiekuna praktyk KANS oraz dziekanatu o zatwierdzonej przez dziekana wydziału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zmianie terminu odbywania praktyk,</w:t>
      </w:r>
    </w:p>
    <w:p w14:paraId="5E0778E6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p) w przypadku nieobecności, powiadomienie zakładu pracy oraz dziekanatu, odpracowanie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opuszczonych godzin w czasie ustalonym z zakładowym opiekunem praktyk,</w:t>
      </w:r>
    </w:p>
    <w:p w14:paraId="5FB5F78E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q) w przypadku długotrwałej choroby (powyżej 30 dni) poinformowanie zakładu pracy oraz dziekanatu,</w:t>
      </w:r>
    </w:p>
    <w:p w14:paraId="62E6E0EB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r) po chorobie trwającej dłużej niż 30 dni, okazanie w dziekanacie zaświadczenia lekarskiego o braku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przeciwwskazań do podjęcia praktyki,</w:t>
      </w:r>
    </w:p>
    <w:p w14:paraId="4E4F8B82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s) w przypadku ciąży, przedstawienie w dziekanacie zaświadczenia lekarskiego od lekarza specjalisty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 braku przeciwwskazań zdrowotnych do odbywania praktyki. W przypadku przeciwwskazań,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studentka będąca w ciąży powinna złożyć podanie do dziekana wydziału o przesunięcie praktyk na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czas po rozwiązaniu.</w:t>
      </w:r>
    </w:p>
    <w:p w14:paraId="5CA7E8E5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2. Student</w:t>
      </w:r>
      <w:r>
        <w:rPr>
          <w:rFonts w:ascii="Times New Roman" w:hAnsi="Times New Roman"/>
          <w:bCs/>
          <w:sz w:val="20"/>
          <w:szCs w:val="20"/>
        </w:rPr>
        <w:t>(k)</w:t>
      </w:r>
      <w:r w:rsidRPr="00493BD5">
        <w:rPr>
          <w:rFonts w:ascii="Times New Roman" w:hAnsi="Times New Roman"/>
          <w:bCs/>
          <w:sz w:val="20"/>
          <w:szCs w:val="20"/>
        </w:rPr>
        <w:t>om realizującym praktykę zawodową zabrania się:</w:t>
      </w:r>
    </w:p>
    <w:p w14:paraId="309E7DE5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samodzielnego wykonywania czynności bez nadzoru i porozumienia z zakładowym opiekunem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praktyk,</w:t>
      </w:r>
    </w:p>
    <w:p w14:paraId="4B5098D3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fotografowania i nagrywania oraz udzielania jakichkolwiek informacji o osobach przebywających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 xml:space="preserve">w miejscu praktyki. </w:t>
      </w:r>
    </w:p>
    <w:p w14:paraId="6E03C04C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3. Student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ma prawo do:</w:t>
      </w:r>
    </w:p>
    <w:p w14:paraId="20F52829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korzystania z wydziałowej bazy danych zakładów pracy.</w:t>
      </w:r>
    </w:p>
    <w:p w14:paraId="78126CCE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wyboru zakładu pracy nieznajdującego się w wydziałowej bazie danych zakładów pracy, jeżeli spełnia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on wymogi programu praktyki i nie obciąża finansowo Uczelni,</w:t>
      </w:r>
    </w:p>
    <w:p w14:paraId="75E518B6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c) informacji o warunkach i kryteriach zaliczenia praktyki na spotkaniu organizacyjnym w terminie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poprzedzającym praktyki,</w:t>
      </w:r>
    </w:p>
    <w:p w14:paraId="70F20450" w14:textId="77777777" w:rsidR="004672A9" w:rsidRPr="00493BD5" w:rsidRDefault="004672A9" w:rsidP="0046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d) składania uwag w dziekanacie dotyczących organizacji pracy w zakładach pracy, w których odbywają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się praktyki oraz możliwości realizowania celów praktyki i oczekiwanych efektów uczenia się.</w:t>
      </w:r>
    </w:p>
    <w:p w14:paraId="6B69C093" w14:textId="77777777" w:rsidR="00761668" w:rsidRDefault="00761668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0DB59F" w14:textId="77777777" w:rsidR="00660560" w:rsidRPr="00761668" w:rsidRDefault="00660560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FFD7618" w14:textId="77777777" w:rsidR="00761668" w:rsidRPr="000A1A6F" w:rsidRDefault="00761668" w:rsidP="0004660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0A1A6F">
        <w:rPr>
          <w:rFonts w:cs="Calibri"/>
          <w:b/>
          <w:lang w:eastAsia="en-US"/>
        </w:rPr>
        <w:t xml:space="preserve">                                                                 </w:t>
      </w:r>
    </w:p>
    <w:p w14:paraId="640B7A79" w14:textId="77777777" w:rsidR="004672A9" w:rsidRPr="00647B49" w:rsidRDefault="004672A9" w:rsidP="004672A9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t>CHARAKTERYSTYKA ZAKŁADU PRACY</w:t>
      </w:r>
    </w:p>
    <w:p w14:paraId="27667091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1. Zakład pracy, w którym student</w:t>
      </w:r>
      <w:r>
        <w:rPr>
          <w:rFonts w:ascii="Times New Roman" w:hAnsi="Times New Roman"/>
          <w:sz w:val="20"/>
          <w:szCs w:val="20"/>
        </w:rPr>
        <w:t>/ka</w:t>
      </w:r>
      <w:r w:rsidRPr="00647B49">
        <w:rPr>
          <w:rFonts w:ascii="Times New Roman" w:hAnsi="Times New Roman"/>
          <w:sz w:val="20"/>
          <w:szCs w:val="20"/>
        </w:rPr>
        <w:t xml:space="preserve"> odbywa praktykę, powinien:</w:t>
      </w:r>
    </w:p>
    <w:p w14:paraId="1FF920C7" w14:textId="77777777" w:rsidR="004672A9" w:rsidRPr="00647B49" w:rsidRDefault="004672A9" w:rsidP="004672A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a) zapewnić warunki niezbędne do realizacji </w:t>
      </w:r>
      <w:r>
        <w:rPr>
          <w:rFonts w:ascii="Times New Roman" w:hAnsi="Times New Roman"/>
          <w:sz w:val="20"/>
          <w:szCs w:val="20"/>
        </w:rPr>
        <w:t xml:space="preserve">praktyki, zgodnie z ustaleniami umowy/porozumienia zawartego z </w:t>
      </w:r>
      <w:r w:rsidRPr="00647B49">
        <w:rPr>
          <w:rFonts w:ascii="Times New Roman" w:hAnsi="Times New Roman"/>
          <w:sz w:val="20"/>
          <w:szCs w:val="20"/>
        </w:rPr>
        <w:t>Uczelnią,</w:t>
      </w:r>
    </w:p>
    <w:p w14:paraId="336B2B51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lastRenderedPageBreak/>
        <w:t>b) wyznaczyć zakładowego opiekuna</w:t>
      </w:r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kę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praktyk posiadającego doświadczenie zdobyte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47B49">
        <w:rPr>
          <w:rFonts w:ascii="Times New Roman" w:hAnsi="Times New Roman"/>
          <w:sz w:val="20"/>
          <w:szCs w:val="20"/>
        </w:rPr>
        <w:t>w praktyce zawodowej odpowiednie do zakładan</w:t>
      </w:r>
      <w:r>
        <w:rPr>
          <w:rFonts w:ascii="Times New Roman" w:hAnsi="Times New Roman"/>
          <w:sz w:val="20"/>
          <w:szCs w:val="20"/>
        </w:rPr>
        <w:t xml:space="preserve">ych celów i efektów uczenia się prowadzonych zajęć, </w:t>
      </w:r>
      <w:r w:rsidRPr="00647B49">
        <w:rPr>
          <w:rFonts w:ascii="Times New Roman" w:hAnsi="Times New Roman"/>
          <w:sz w:val="20"/>
          <w:szCs w:val="20"/>
        </w:rPr>
        <w:t>odpowiedzialnego za o</w:t>
      </w:r>
      <w:r>
        <w:rPr>
          <w:rFonts w:ascii="Times New Roman" w:hAnsi="Times New Roman"/>
          <w:sz w:val="20"/>
          <w:szCs w:val="20"/>
        </w:rPr>
        <w:t xml:space="preserve">rganizację, nadzór i pomoc przy </w:t>
      </w:r>
      <w:r w:rsidRPr="00647B49">
        <w:rPr>
          <w:rFonts w:ascii="Times New Roman" w:hAnsi="Times New Roman"/>
          <w:sz w:val="20"/>
          <w:szCs w:val="20"/>
        </w:rPr>
        <w:t>wykonywaniu zadań przewidzianych programem praktyk,</w:t>
      </w:r>
    </w:p>
    <w:p w14:paraId="31697EAB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c) stworzyć warunki umożliwiające samodzielne opraco</w:t>
      </w:r>
      <w:r>
        <w:rPr>
          <w:rFonts w:ascii="Times New Roman" w:hAnsi="Times New Roman"/>
          <w:sz w:val="20"/>
          <w:szCs w:val="20"/>
        </w:rPr>
        <w:t xml:space="preserve">wanie materiałów niezbędnych do realizacji efektów </w:t>
      </w:r>
      <w:r w:rsidRPr="00647B49">
        <w:rPr>
          <w:rFonts w:ascii="Times New Roman" w:hAnsi="Times New Roman"/>
          <w:sz w:val="20"/>
          <w:szCs w:val="20"/>
        </w:rPr>
        <w:t>uczenia się w oparciu o inf</w:t>
      </w:r>
      <w:r>
        <w:rPr>
          <w:rFonts w:ascii="Times New Roman" w:hAnsi="Times New Roman"/>
          <w:sz w:val="20"/>
          <w:szCs w:val="20"/>
        </w:rPr>
        <w:t xml:space="preserve">ormacje i wskazówki zakładowego </w:t>
      </w:r>
      <w:r w:rsidRPr="00647B49">
        <w:rPr>
          <w:rFonts w:ascii="Times New Roman" w:hAnsi="Times New Roman"/>
          <w:sz w:val="20"/>
          <w:szCs w:val="20"/>
        </w:rPr>
        <w:t>opiekuna praktyk,</w:t>
      </w:r>
    </w:p>
    <w:p w14:paraId="372D4176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d) zapewnić warunki do wykonywania czynno</w:t>
      </w:r>
      <w:r>
        <w:rPr>
          <w:rFonts w:ascii="Times New Roman" w:hAnsi="Times New Roman"/>
          <w:sz w:val="20"/>
          <w:szCs w:val="20"/>
        </w:rPr>
        <w:t xml:space="preserve">ści z zastosowaniem technologii </w:t>
      </w:r>
      <w:r w:rsidRPr="00647B49">
        <w:rPr>
          <w:rFonts w:ascii="Times New Roman" w:hAnsi="Times New Roman"/>
          <w:sz w:val="20"/>
          <w:szCs w:val="20"/>
        </w:rPr>
        <w:t>informacyjnej,</w:t>
      </w:r>
    </w:p>
    <w:p w14:paraId="5E350F73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e) zapewnić kierunkom medycznym zaplecze rehabil</w:t>
      </w:r>
      <w:r>
        <w:rPr>
          <w:rFonts w:ascii="Times New Roman" w:hAnsi="Times New Roman"/>
          <w:sz w:val="20"/>
          <w:szCs w:val="20"/>
        </w:rPr>
        <w:t xml:space="preserve">itacyjne, lecznicze, opiekuńcze i prewencyjne z pełnym </w:t>
      </w:r>
      <w:r w:rsidRPr="00647B49">
        <w:rPr>
          <w:rFonts w:ascii="Times New Roman" w:hAnsi="Times New Roman"/>
          <w:sz w:val="20"/>
          <w:szCs w:val="20"/>
        </w:rPr>
        <w:t>zakresem procedur postępowania prewencyjno</w:t>
      </w:r>
      <w:r>
        <w:rPr>
          <w:rFonts w:ascii="Times New Roman" w:hAnsi="Times New Roman"/>
          <w:sz w:val="20"/>
          <w:szCs w:val="20"/>
        </w:rPr>
        <w:t>-</w:t>
      </w:r>
      <w:r w:rsidRPr="00647B49">
        <w:rPr>
          <w:rFonts w:ascii="Times New Roman" w:hAnsi="Times New Roman"/>
          <w:sz w:val="20"/>
          <w:szCs w:val="20"/>
        </w:rPr>
        <w:t>terapeutycznego niezbędnego do realizacji efektów uczenia się,</w:t>
      </w:r>
    </w:p>
    <w:p w14:paraId="349EA8D6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f) umożliwić nabycie przez każdego </w:t>
      </w:r>
      <w:r>
        <w:rPr>
          <w:rFonts w:ascii="Times New Roman" w:hAnsi="Times New Roman"/>
          <w:sz w:val="20"/>
          <w:szCs w:val="20"/>
        </w:rPr>
        <w:t>Studenta/Studentkę</w:t>
      </w:r>
      <w:r w:rsidRPr="00647B49">
        <w:rPr>
          <w:rFonts w:ascii="Times New Roman" w:hAnsi="Times New Roman"/>
          <w:sz w:val="20"/>
          <w:szCs w:val="20"/>
        </w:rPr>
        <w:t xml:space="preserve"> określon</w:t>
      </w:r>
      <w:r>
        <w:rPr>
          <w:rFonts w:ascii="Times New Roman" w:hAnsi="Times New Roman"/>
          <w:sz w:val="20"/>
          <w:szCs w:val="20"/>
        </w:rPr>
        <w:t xml:space="preserve">ych przez Uczelnię umiejętności </w:t>
      </w:r>
      <w:r w:rsidRPr="00647B49">
        <w:rPr>
          <w:rFonts w:ascii="Times New Roman" w:hAnsi="Times New Roman"/>
          <w:sz w:val="20"/>
          <w:szCs w:val="20"/>
        </w:rPr>
        <w:t>praktycznych, adekwatnych do profilu sylwetki absolwenta,</w:t>
      </w:r>
    </w:p>
    <w:p w14:paraId="45BFEF76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g) zapoznać studentów</w:t>
      </w:r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tki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z zakładowymi regulaminami, w tym z regulaminem prac</w:t>
      </w:r>
      <w:r>
        <w:rPr>
          <w:rFonts w:ascii="Times New Roman" w:hAnsi="Times New Roman"/>
          <w:sz w:val="20"/>
          <w:szCs w:val="20"/>
        </w:rPr>
        <w:t xml:space="preserve">y </w:t>
      </w:r>
      <w:r w:rsidRPr="00647B49">
        <w:rPr>
          <w:rFonts w:ascii="Times New Roman" w:hAnsi="Times New Roman"/>
          <w:sz w:val="20"/>
          <w:szCs w:val="20"/>
        </w:rPr>
        <w:t>i przepisami wewnętrznymi zakładu pracy,</w:t>
      </w:r>
    </w:p>
    <w:p w14:paraId="6F5253E9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h) przeprowadzić szkolenie o bezpieczeństwie i higienie</w:t>
      </w:r>
      <w:r>
        <w:rPr>
          <w:rFonts w:ascii="Times New Roman" w:hAnsi="Times New Roman"/>
          <w:sz w:val="20"/>
          <w:szCs w:val="20"/>
        </w:rPr>
        <w:t xml:space="preserve"> pracy na stanowisku pracy oraz </w:t>
      </w:r>
      <w:r w:rsidRPr="00647B49">
        <w:rPr>
          <w:rFonts w:ascii="Times New Roman" w:hAnsi="Times New Roman"/>
          <w:sz w:val="20"/>
          <w:szCs w:val="20"/>
        </w:rPr>
        <w:t>wymagać ich przestrzegania,</w:t>
      </w:r>
    </w:p>
    <w:p w14:paraId="446A0DE0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i) zapoznać studentów</w:t>
      </w:r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tki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z przepisami o ochronie tajemnicy państwowej i służbowej,</w:t>
      </w:r>
    </w:p>
    <w:p w14:paraId="33A32A82" w14:textId="77777777" w:rsidR="004672A9" w:rsidRPr="00647B4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j) umożliwić studentom</w:t>
      </w:r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tkom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odbywającym praktykę korz</w:t>
      </w:r>
      <w:r>
        <w:rPr>
          <w:rFonts w:ascii="Times New Roman" w:hAnsi="Times New Roman"/>
          <w:sz w:val="20"/>
          <w:szCs w:val="20"/>
        </w:rPr>
        <w:t xml:space="preserve">ystanie z biblioteki zakładowej (jeżeli jest to możliwe) oraz </w:t>
      </w:r>
      <w:r w:rsidRPr="00647B49">
        <w:rPr>
          <w:rFonts w:ascii="Times New Roman" w:hAnsi="Times New Roman"/>
          <w:sz w:val="20"/>
          <w:szCs w:val="20"/>
        </w:rPr>
        <w:t>zakładowych urządzeń socjalnych i kulturalnych,</w:t>
      </w:r>
    </w:p>
    <w:p w14:paraId="15A298CB" w14:textId="1ED0EA6D" w:rsidR="004672A9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k) powiadomić Uczelnię o zaistniałym wypadku oraz nar</w:t>
      </w:r>
      <w:r>
        <w:rPr>
          <w:rFonts w:ascii="Times New Roman" w:hAnsi="Times New Roman"/>
          <w:sz w:val="20"/>
          <w:szCs w:val="20"/>
        </w:rPr>
        <w:t xml:space="preserve">uszeniu przez Studenta/Studentki w sposób rażący dyscypliny pracy </w:t>
      </w:r>
      <w:r w:rsidRPr="00647B49">
        <w:rPr>
          <w:rFonts w:ascii="Times New Roman" w:hAnsi="Times New Roman"/>
          <w:sz w:val="20"/>
          <w:szCs w:val="20"/>
        </w:rPr>
        <w:t>i innych tego typu zdarzenia</w:t>
      </w:r>
      <w:r>
        <w:rPr>
          <w:rFonts w:ascii="Times New Roman" w:hAnsi="Times New Roman"/>
          <w:sz w:val="20"/>
          <w:szCs w:val="20"/>
        </w:rPr>
        <w:t xml:space="preserve">ch, na podstawie których zakład </w:t>
      </w:r>
      <w:r w:rsidRPr="00647B49">
        <w:rPr>
          <w:rFonts w:ascii="Times New Roman" w:hAnsi="Times New Roman"/>
          <w:sz w:val="20"/>
          <w:szCs w:val="20"/>
        </w:rPr>
        <w:t xml:space="preserve">może zażądać od Uczelni odwołania </w:t>
      </w:r>
      <w:r>
        <w:rPr>
          <w:rFonts w:ascii="Times New Roman" w:hAnsi="Times New Roman"/>
          <w:sz w:val="20"/>
          <w:szCs w:val="20"/>
        </w:rPr>
        <w:t>Studenta/Studentki</w:t>
      </w:r>
      <w:r w:rsidRPr="00647B49">
        <w:rPr>
          <w:rFonts w:ascii="Times New Roman" w:hAnsi="Times New Roman"/>
          <w:sz w:val="20"/>
          <w:szCs w:val="20"/>
        </w:rPr>
        <w:t xml:space="preserve"> z praktyki.</w:t>
      </w:r>
    </w:p>
    <w:p w14:paraId="4FBE1C02" w14:textId="77777777" w:rsidR="004672A9" w:rsidRPr="00761668" w:rsidRDefault="004672A9" w:rsidP="004672A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14:paraId="10664AFF" w14:textId="7CD846C2" w:rsidR="004672A9" w:rsidRPr="00493BD5" w:rsidRDefault="004672A9" w:rsidP="004672A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3. </w:t>
      </w:r>
      <w:r w:rsidRPr="00493BD5">
        <w:rPr>
          <w:rFonts w:ascii="Times New Roman" w:hAnsi="Times New Roman"/>
          <w:b/>
          <w:bCs/>
          <w:sz w:val="20"/>
          <w:szCs w:val="20"/>
        </w:rPr>
        <w:t>WARUNKI ZALICZENIA PRAKTYK</w:t>
      </w:r>
    </w:p>
    <w:p w14:paraId="3F57DF85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1. Warunkiem zaliczenia praktyki jest:</w:t>
      </w:r>
    </w:p>
    <w:p w14:paraId="2926C4B7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odbycie przez Studenta</w:t>
      </w:r>
      <w:r>
        <w:rPr>
          <w:rFonts w:ascii="Times New Roman" w:hAnsi="Times New Roman"/>
          <w:bCs/>
          <w:sz w:val="20"/>
          <w:szCs w:val="20"/>
        </w:rPr>
        <w:t>/Studentkę</w:t>
      </w:r>
      <w:r w:rsidRPr="00493BD5">
        <w:rPr>
          <w:rFonts w:ascii="Times New Roman" w:hAnsi="Times New Roman"/>
          <w:bCs/>
          <w:sz w:val="20"/>
          <w:szCs w:val="20"/>
        </w:rPr>
        <w:t xml:space="preserve"> praktyki w wyznaczonym terminie,</w:t>
      </w:r>
    </w:p>
    <w:p w14:paraId="4F555A53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ocena co najmniej dostateczna i pozytywna pisemna opinia zakładowego opiekuna praktyk</w:t>
      </w:r>
    </w:p>
    <w:p w14:paraId="187704B0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o zrealizowaniu przez Studenta</w:t>
      </w:r>
      <w:r>
        <w:rPr>
          <w:rFonts w:ascii="Times New Roman" w:hAnsi="Times New Roman"/>
          <w:bCs/>
          <w:sz w:val="20"/>
          <w:szCs w:val="20"/>
        </w:rPr>
        <w:t>/Studentkę</w:t>
      </w:r>
      <w:r w:rsidRPr="00493BD5">
        <w:rPr>
          <w:rFonts w:ascii="Times New Roman" w:hAnsi="Times New Roman"/>
          <w:bCs/>
          <w:sz w:val="20"/>
          <w:szCs w:val="20"/>
        </w:rPr>
        <w:t xml:space="preserve"> założonych celów i efektów uczenia się</w:t>
      </w:r>
    </w:p>
    <w:p w14:paraId="28FB81F2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c) pozytywna ocena opiekuna KANS z przedłożonej dokumentacji praktyk,</w:t>
      </w:r>
    </w:p>
    <w:p w14:paraId="53B4E89F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d) pozytywny wynik z przeprowadzonej kontroli</w:t>
      </w:r>
    </w:p>
    <w:p w14:paraId="5E4CEF15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e) złożenie przez Studenta</w:t>
      </w:r>
      <w:r>
        <w:rPr>
          <w:rFonts w:ascii="Times New Roman" w:hAnsi="Times New Roman"/>
          <w:bCs/>
          <w:sz w:val="20"/>
          <w:szCs w:val="20"/>
        </w:rPr>
        <w:t>/Studentkę</w:t>
      </w:r>
      <w:r w:rsidRPr="00493BD5">
        <w:rPr>
          <w:rFonts w:ascii="Times New Roman" w:hAnsi="Times New Roman"/>
          <w:bCs/>
          <w:sz w:val="20"/>
          <w:szCs w:val="20"/>
        </w:rPr>
        <w:t xml:space="preserve"> w dziekanacie, w ciągu 7 dni kalendarzowych od daty zakończenia praktyki,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wypełnionego dziennika praktyki zawodowej.</w:t>
      </w:r>
    </w:p>
    <w:p w14:paraId="487CD1DE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2. Student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oceniany</w:t>
      </w:r>
      <w:r>
        <w:rPr>
          <w:rFonts w:ascii="Times New Roman" w:hAnsi="Times New Roman"/>
          <w:bCs/>
          <w:sz w:val="20"/>
          <w:szCs w:val="20"/>
        </w:rPr>
        <w:t>/a</w:t>
      </w:r>
      <w:r w:rsidRPr="00493BD5">
        <w:rPr>
          <w:rFonts w:ascii="Times New Roman" w:hAnsi="Times New Roman"/>
          <w:bCs/>
          <w:sz w:val="20"/>
          <w:szCs w:val="20"/>
        </w:rPr>
        <w:t xml:space="preserve"> jest zgodnie z przyjętymi kryteriami oceniania, zawartymi w programie praktyk.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 xml:space="preserve">O warunkach i </w:t>
      </w:r>
      <w:r>
        <w:rPr>
          <w:rFonts w:ascii="Times New Roman" w:hAnsi="Times New Roman"/>
          <w:bCs/>
          <w:sz w:val="20"/>
          <w:szCs w:val="20"/>
        </w:rPr>
        <w:t>kryteriach zaliczenia praktyki S</w:t>
      </w:r>
      <w:r w:rsidRPr="00493BD5">
        <w:rPr>
          <w:rFonts w:ascii="Times New Roman" w:hAnsi="Times New Roman"/>
          <w:bCs/>
          <w:sz w:val="20"/>
          <w:szCs w:val="20"/>
        </w:rPr>
        <w:t>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jest informowany</w:t>
      </w:r>
      <w:r>
        <w:rPr>
          <w:rFonts w:ascii="Times New Roman" w:hAnsi="Times New Roman"/>
          <w:bCs/>
          <w:sz w:val="20"/>
          <w:szCs w:val="20"/>
        </w:rPr>
        <w:t>/a</w:t>
      </w:r>
      <w:r w:rsidRPr="00493BD5">
        <w:rPr>
          <w:rFonts w:ascii="Times New Roman" w:hAnsi="Times New Roman"/>
          <w:bCs/>
          <w:sz w:val="20"/>
          <w:szCs w:val="20"/>
        </w:rPr>
        <w:t xml:space="preserve"> na spotkaniu organizacyjnym.</w:t>
      </w:r>
    </w:p>
    <w:p w14:paraId="778C184C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3. Przy zaliczeniu praktyki stosuje się skalę ocen określoną w Regulaminie studiów KANS, przy czym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ocena jest średnią arytmetyczną ocen za poszczególne efekty uczenia się liczoną z dokładnością do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dwóch miejsc po przecinku. Na podstawie tej średniej do dokumentacji studiów wpisywana jest ocena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końcowa określana według algorytmu obliczania oceny końcowej za studia podanego w Regulaminie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studiów KANS.</w:t>
      </w:r>
    </w:p>
    <w:p w14:paraId="548D15F7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4. Zaliczenie kolejnych etapów praktyk jest warunkiem zaliczenia semestru, w którym etap praktyki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powinien być zrealizowany.</w:t>
      </w:r>
    </w:p>
    <w:p w14:paraId="43909666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5. Praktyka w przypadku choroby zostaje przedłużona o czas trwania usprawiedliwionej nieobecności.</w:t>
      </w:r>
    </w:p>
    <w:p w14:paraId="1CE68F96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6. W przypadku odwołania Studenta/Studentki z praktyki na wniosek zakładu pracy lub opiekuna praktyk KANS</w:t>
      </w:r>
    </w:p>
    <w:p w14:paraId="541F40BD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(np. w związku z naruszeniem regulaminu zakładu pracy) student traci prawo do zaliczenia praktyki do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czasu podjęcia w tej sprawie decyzji przez dziekana wydziału.</w:t>
      </w:r>
    </w:p>
    <w:p w14:paraId="4E0364EE" w14:textId="77777777" w:rsidR="004672A9" w:rsidRPr="00493BD5" w:rsidRDefault="004672A9" w:rsidP="004672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7. Student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może wnioskować o zaliczenie na poczet praktyki zawodowej czynności wykonywanych przez</w:t>
      </w:r>
    </w:p>
    <w:p w14:paraId="7343E93B" w14:textId="77777777" w:rsidR="004672A9" w:rsidRDefault="004672A9" w:rsidP="004672A9">
      <w:pPr>
        <w:spacing w:after="0" w:line="240" w:lineRule="auto"/>
        <w:rPr>
          <w:rFonts w:ascii="Times New Roman" w:hAnsi="Times New Roman"/>
          <w:bCs/>
          <w:color w:val="FF0000"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niego w szczególności w ramach zatrudnienia, stażu lub wolontariatu, jeżeli umożliwiły one uzyskanie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efektów uczenia się określonych w programie studiów dla praktyk zawodowych (szczegółowe zasady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określa Regulamin zaliczania czynności wykonywanych przez Studenta/Studentki na poczet praktyk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zawodowych). Opiekun praktyk KANS weryfikuje miejsca i charakter pracy wykonywanej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 xml:space="preserve">Studenta/Studentki pod kątem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możliwości osiągnięcia efektów uczenia się określonych w programie praktyk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zawodowych. Student jest zobligowany do prowadzenia standardowej dokumentacji swojej pracy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zgodnie z kartą przedmiotu i regulaminem organizacji praktyk zawodowych.</w:t>
      </w:r>
      <w:r w:rsidRPr="00493BD5">
        <w:rPr>
          <w:rFonts w:ascii="Times New Roman" w:hAnsi="Times New Roman"/>
          <w:bCs/>
          <w:sz w:val="20"/>
          <w:szCs w:val="20"/>
        </w:rPr>
        <w:cr/>
      </w:r>
    </w:p>
    <w:p w14:paraId="644AD444" w14:textId="29D94CDC" w:rsidR="004672A9" w:rsidRDefault="004672A9" w:rsidP="004672A9">
      <w:pPr>
        <w:spacing w:after="0" w:line="240" w:lineRule="auto"/>
        <w:ind w:left="786"/>
        <w:rPr>
          <w:rFonts w:ascii="Times New Roman" w:hAnsi="Times New Roman"/>
          <w:bCs/>
          <w:sz w:val="20"/>
          <w:szCs w:val="20"/>
        </w:rPr>
      </w:pPr>
    </w:p>
    <w:p w14:paraId="49CBE932" w14:textId="77777777" w:rsidR="004672A9" w:rsidRPr="009102D5" w:rsidRDefault="004672A9" w:rsidP="004672A9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102D5">
        <w:rPr>
          <w:rFonts w:ascii="Times New Roman" w:hAnsi="Times New Roman"/>
          <w:b/>
          <w:bCs/>
          <w:sz w:val="16"/>
          <w:szCs w:val="16"/>
        </w:rPr>
        <w:t>OBJAŚNIENIA   DLA   PRAKTYKANTA</w:t>
      </w:r>
      <w:r>
        <w:rPr>
          <w:rFonts w:ascii="Times New Roman" w:hAnsi="Times New Roman"/>
          <w:b/>
          <w:bCs/>
          <w:sz w:val="16"/>
          <w:szCs w:val="16"/>
        </w:rPr>
        <w:t>/KI</w:t>
      </w:r>
    </w:p>
    <w:p w14:paraId="2EBE10A3" w14:textId="77777777" w:rsidR="004672A9" w:rsidRPr="00BE28C7" w:rsidRDefault="004672A9" w:rsidP="004672A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Praktykant</w:t>
      </w:r>
      <w:r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 na pierwszą i drugą stronę dziennika swoje </w:t>
      </w:r>
      <w:r w:rsidRPr="005015F4">
        <w:rPr>
          <w:rFonts w:ascii="Times New Roman" w:hAnsi="Times New Roman"/>
          <w:b/>
          <w:sz w:val="20"/>
          <w:szCs w:val="20"/>
        </w:rPr>
        <w:t>imię i nazwisko, numer albumu, termin realizacji praktyki oraz nazwę placówki lub zakładu pracy</w:t>
      </w:r>
      <w:r w:rsidRPr="00BE28C7">
        <w:rPr>
          <w:rFonts w:ascii="Times New Roman" w:hAnsi="Times New Roman"/>
          <w:sz w:val="20"/>
          <w:szCs w:val="20"/>
        </w:rPr>
        <w:t>.</w:t>
      </w:r>
    </w:p>
    <w:p w14:paraId="4C90FF27" w14:textId="77777777" w:rsidR="004672A9" w:rsidRPr="00BE28C7" w:rsidRDefault="004672A9" w:rsidP="004672A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Na dalszych stronach dziennika praktyk, praktykant</w:t>
      </w:r>
      <w:r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wpisuje:</w:t>
      </w:r>
    </w:p>
    <w:p w14:paraId="71994F03" w14:textId="77777777" w:rsidR="004672A9" w:rsidRPr="00BE28C7" w:rsidRDefault="004672A9" w:rsidP="004672A9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kolejny dzień kalendarzowy odbywanej praktyki,</w:t>
      </w:r>
    </w:p>
    <w:p w14:paraId="217909BF" w14:textId="77777777" w:rsidR="004672A9" w:rsidRPr="00BE28C7" w:rsidRDefault="004672A9" w:rsidP="004672A9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faktyczną liczbę godzin </w:t>
      </w:r>
      <w:r>
        <w:rPr>
          <w:rFonts w:ascii="Times New Roman" w:hAnsi="Times New Roman"/>
          <w:sz w:val="20"/>
          <w:szCs w:val="20"/>
        </w:rPr>
        <w:t xml:space="preserve">(lekcyjnych) </w:t>
      </w:r>
      <w:r w:rsidRPr="00BE28C7">
        <w:rPr>
          <w:rFonts w:ascii="Times New Roman" w:hAnsi="Times New Roman"/>
          <w:sz w:val="20"/>
          <w:szCs w:val="20"/>
        </w:rPr>
        <w:t>przepracowanych w tym dniu,</w:t>
      </w:r>
    </w:p>
    <w:p w14:paraId="3B77AE57" w14:textId="77777777" w:rsidR="004672A9" w:rsidRPr="00BE28C7" w:rsidRDefault="004672A9" w:rsidP="004672A9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lastRenderedPageBreak/>
        <w:t xml:space="preserve">w </w:t>
      </w:r>
      <w:r w:rsidRPr="00BE28C7">
        <w:rPr>
          <w:rFonts w:ascii="Times New Roman" w:hAnsi="Times New Roman"/>
          <w:b/>
          <w:bCs/>
          <w:sz w:val="20"/>
          <w:szCs w:val="20"/>
        </w:rPr>
        <w:t>Karcie Przebiegu Praktyk</w:t>
      </w:r>
      <w:r w:rsidRPr="00BE28C7">
        <w:rPr>
          <w:rFonts w:ascii="Times New Roman" w:hAnsi="Times New Roman"/>
          <w:sz w:val="20"/>
          <w:szCs w:val="20"/>
        </w:rPr>
        <w:t xml:space="preserve"> według podanego wzoru Student</w:t>
      </w:r>
      <w:r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składa pisemne sprawozdanie, w tym dniu, (spostrzeżenia, obserwacje, współdziałanie, planowanie, realizowanie zadań</w:t>
      </w:r>
      <w:r w:rsidRPr="00493BD5">
        <w:rPr>
          <w:rFonts w:ascii="Times New Roman" w:hAnsi="Times New Roman"/>
          <w:sz w:val="20"/>
          <w:szCs w:val="20"/>
        </w:rPr>
        <w:t>),</w:t>
      </w:r>
    </w:p>
    <w:p w14:paraId="79682428" w14:textId="77777777" w:rsidR="004672A9" w:rsidRPr="00BE28C7" w:rsidRDefault="004672A9" w:rsidP="004672A9">
      <w:pPr>
        <w:pStyle w:val="Akapitzlist"/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b/>
          <w:sz w:val="20"/>
          <w:szCs w:val="20"/>
        </w:rPr>
        <w:t xml:space="preserve">Uwagi i wnioski </w:t>
      </w:r>
      <w:r>
        <w:rPr>
          <w:rFonts w:ascii="Times New Roman" w:hAnsi="Times New Roman"/>
          <w:b/>
          <w:sz w:val="20"/>
          <w:szCs w:val="20"/>
        </w:rPr>
        <w:t>Studenta/Studentki</w:t>
      </w:r>
      <w:r w:rsidRPr="00BE28C7">
        <w:rPr>
          <w:rFonts w:ascii="Times New Roman" w:hAnsi="Times New Roman"/>
          <w:b/>
          <w:sz w:val="20"/>
          <w:szCs w:val="20"/>
        </w:rPr>
        <w:t xml:space="preserve"> dotyczące przebiegu praktyki</w:t>
      </w:r>
      <w:r w:rsidRPr="00BE28C7">
        <w:rPr>
          <w:rFonts w:ascii="Times New Roman" w:hAnsi="Times New Roman"/>
          <w:sz w:val="20"/>
          <w:szCs w:val="20"/>
        </w:rPr>
        <w:t xml:space="preserve"> (w tym warunki i opiekę ze strony zakładu oraz co należałoby zmienić, aby praktyka była skuteczniejsza).</w:t>
      </w:r>
    </w:p>
    <w:p w14:paraId="2B400998" w14:textId="77777777" w:rsidR="004672A9" w:rsidRDefault="004672A9" w:rsidP="004672A9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dniu hospitacji praktyk </w:t>
      </w:r>
      <w:r w:rsidRPr="00FE49D5">
        <w:rPr>
          <w:rFonts w:ascii="Times New Roman" w:hAnsi="Times New Roman"/>
          <w:sz w:val="20"/>
          <w:szCs w:val="20"/>
        </w:rPr>
        <w:t>lub na prośbę  opiekuna/ki praktyk z ramienia uczelni</w:t>
      </w:r>
      <w:r>
        <w:rPr>
          <w:rFonts w:ascii="Times New Roman" w:hAnsi="Times New Roman"/>
          <w:sz w:val="20"/>
          <w:szCs w:val="20"/>
        </w:rPr>
        <w:t xml:space="preserve"> S</w:t>
      </w:r>
      <w:r w:rsidRPr="00BE28C7">
        <w:rPr>
          <w:rFonts w:ascii="Times New Roman" w:hAnsi="Times New Roman"/>
          <w:sz w:val="20"/>
          <w:szCs w:val="20"/>
        </w:rPr>
        <w:t>tudent</w:t>
      </w:r>
      <w:r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przedkłada  dziennik praktyk z aktualnie naniesionymi informacjami.</w:t>
      </w:r>
    </w:p>
    <w:p w14:paraId="2A8E498E" w14:textId="2FA8A441" w:rsidR="00AD0F42" w:rsidRDefault="00AD0F42" w:rsidP="00C272EC">
      <w:pPr>
        <w:spacing w:after="0" w:line="240" w:lineRule="auto"/>
        <w:rPr>
          <w:ins w:id="0" w:author="IW" w:date="2025-07-12T19:19:00Z"/>
          <w:rFonts w:ascii="Times New Roman" w:hAnsi="Times New Roman"/>
          <w:sz w:val="20"/>
          <w:szCs w:val="20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412"/>
        <w:gridCol w:w="1959"/>
        <w:gridCol w:w="3466"/>
        <w:gridCol w:w="1808"/>
      </w:tblGrid>
      <w:tr w:rsidR="00AD0F42" w:rsidRPr="00AD0F42" w14:paraId="157C1DBC" w14:textId="77777777" w:rsidTr="00AD0F42">
        <w:trPr>
          <w:trHeight w:val="454"/>
          <w:jc w:val="center"/>
        </w:trPr>
        <w:tc>
          <w:tcPr>
            <w:tcW w:w="2412" w:type="dxa"/>
            <w:vAlign w:val="center"/>
            <w:hideMark/>
          </w:tcPr>
          <w:p w14:paraId="1462B3DB" w14:textId="77777777" w:rsidR="00AD0F42" w:rsidRPr="00AD0F42" w:rsidRDefault="00AD0F42" w:rsidP="00AD0F42">
            <w:pPr>
              <w:spacing w:after="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hAnsi="Times New Roman"/>
                <w:b/>
                <w:bCs/>
                <w:sz w:val="20"/>
                <w:szCs w:val="20"/>
                <w:lang w:eastAsia="en-US" w:bidi="yi-Hebr"/>
              </w:rPr>
              <w:t>Kod przedmiotu:</w:t>
            </w:r>
          </w:p>
        </w:tc>
        <w:tc>
          <w:tcPr>
            <w:tcW w:w="1959" w:type="dxa"/>
            <w:vAlign w:val="center"/>
            <w:hideMark/>
          </w:tcPr>
          <w:p w14:paraId="299A855E" w14:textId="77777777" w:rsidR="00AD0F42" w:rsidRPr="00AD0F42" w:rsidRDefault="00AD0F42" w:rsidP="00AD0F42">
            <w:pPr>
              <w:spacing w:after="0"/>
              <w:outlineLvl w:val="0"/>
              <w:rPr>
                <w:rFonts w:ascii="Times New Roman" w:hAnsi="Times New Roman"/>
                <w:b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hAnsi="Times New Roman"/>
                <w:bCs/>
                <w:sz w:val="20"/>
                <w:szCs w:val="20"/>
                <w:lang w:eastAsia="en-US" w:bidi="yi-Hebr"/>
              </w:rPr>
              <w:t>34</w:t>
            </w:r>
          </w:p>
        </w:tc>
        <w:tc>
          <w:tcPr>
            <w:tcW w:w="3466" w:type="dxa"/>
            <w:vAlign w:val="center"/>
          </w:tcPr>
          <w:p w14:paraId="27FB3274" w14:textId="77777777" w:rsidR="00AD0F42" w:rsidRPr="00AD0F42" w:rsidRDefault="00AD0F42" w:rsidP="00AD0F42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 w:bidi="yi-Hebr"/>
              </w:rPr>
            </w:pPr>
          </w:p>
        </w:tc>
        <w:tc>
          <w:tcPr>
            <w:tcW w:w="1808" w:type="dxa"/>
            <w:vAlign w:val="center"/>
          </w:tcPr>
          <w:p w14:paraId="6ACB54AB" w14:textId="77777777" w:rsidR="00AD0F42" w:rsidRPr="00AD0F42" w:rsidRDefault="00AD0F42" w:rsidP="00AD0F42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en-US" w:bidi="yi-Hebr"/>
              </w:rPr>
            </w:pPr>
          </w:p>
        </w:tc>
      </w:tr>
    </w:tbl>
    <w:p w14:paraId="558D6147" w14:textId="77777777" w:rsidR="00AD0F42" w:rsidRPr="00AD0F42" w:rsidRDefault="00AD0F42" w:rsidP="00AD0F42">
      <w:pPr>
        <w:numPr>
          <w:ilvl w:val="0"/>
          <w:numId w:val="19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b/>
          <w:sz w:val="20"/>
          <w:szCs w:val="20"/>
          <w:lang w:eastAsia="en-US" w:bidi="yi-Hebr"/>
        </w:rPr>
        <w:t xml:space="preserve">INFORMACJE O PRZEDMIOCIE – SYLABUS </w:t>
      </w:r>
    </w:p>
    <w:p w14:paraId="2BD9D289" w14:textId="77777777" w:rsidR="00AD0F42" w:rsidRPr="00AD0F42" w:rsidRDefault="00AD0F42" w:rsidP="00AD0F42">
      <w:pPr>
        <w:numPr>
          <w:ilvl w:val="1"/>
          <w:numId w:val="19"/>
        </w:numPr>
        <w:tabs>
          <w:tab w:val="num" w:pos="567"/>
        </w:tabs>
        <w:spacing w:before="120" w:after="120" w:line="240" w:lineRule="auto"/>
        <w:ind w:left="567" w:hanging="283"/>
        <w:rPr>
          <w:rFonts w:ascii="Times New Roman" w:hAnsi="Times New Roman"/>
          <w:b/>
          <w:sz w:val="20"/>
          <w:szCs w:val="20"/>
        </w:rPr>
      </w:pPr>
      <w:r w:rsidRPr="00AD0F42">
        <w:rPr>
          <w:rFonts w:ascii="Times New Roman" w:hAnsi="Times New Roman"/>
          <w:b/>
          <w:sz w:val="20"/>
          <w:szCs w:val="20"/>
        </w:rPr>
        <w:t>Podstawowe dane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5512"/>
      </w:tblGrid>
      <w:tr w:rsidR="00AD0F42" w:rsidRPr="00AD0F42" w14:paraId="52DA6172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6EA144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 w:bidi="yi-Hebr"/>
              </w:rPr>
              <w:t xml:space="preserve">Nazwa przedmiotu/zajęć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331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 xml:space="preserve">Praktyki zawodowe </w:t>
            </w:r>
          </w:p>
        </w:tc>
      </w:tr>
      <w:tr w:rsidR="00AD0F42" w:rsidRPr="00AD0F42" w14:paraId="48BF5356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D939AB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 w:bidi="yi-Hebr"/>
              </w:rPr>
              <w:t>Nazwa przedmiotu/zajęć w języku angielskim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1424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t>The didactic part of foreign language traineeship</w:t>
            </w:r>
          </w:p>
        </w:tc>
      </w:tr>
      <w:tr w:rsidR="00AD0F42" w:rsidRPr="00AD0F42" w14:paraId="1D987196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ECF52A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Kierunek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2DD1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Filologia o module specjalnościowym: filologia angielska nauczycielska z modułem biznesowym</w:t>
            </w:r>
          </w:p>
        </w:tc>
      </w:tr>
      <w:tr w:rsidR="00AD0F42" w:rsidRPr="00AD0F42" w14:paraId="631CBF98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4A45FB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Poziom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9AC1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7F7F7F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I stopnia</w:t>
            </w:r>
          </w:p>
        </w:tc>
      </w:tr>
      <w:tr w:rsidR="00AD0F42" w:rsidRPr="00AD0F42" w14:paraId="13F7680D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EF101F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 xml:space="preserve">Profil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504D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praktyczny</w:t>
            </w:r>
          </w:p>
        </w:tc>
      </w:tr>
      <w:tr w:rsidR="00AD0F42" w:rsidRPr="00AD0F42" w14:paraId="3B1FCED4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F788B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Forma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1A5B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7F7F7F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stacjonarne</w:t>
            </w:r>
          </w:p>
        </w:tc>
      </w:tr>
      <w:tr w:rsidR="00AD0F42" w:rsidRPr="00AD0F42" w14:paraId="48B92BFA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4E7694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Jednostka prowadząca kierunek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E442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Karkonoska  Akademia Nauk Stosowanych w Jeleniej Górze</w:t>
            </w:r>
          </w:p>
          <w:p w14:paraId="1C6C7F50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Wydział Nauk Humanistycznych i Społecznych</w:t>
            </w:r>
          </w:p>
          <w:p w14:paraId="095CD08B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 xml:space="preserve">Katedra Nauk Humanistycznych </w:t>
            </w:r>
          </w:p>
        </w:tc>
      </w:tr>
      <w:tr w:rsidR="00AD0F42" w:rsidRPr="00AD0F42" w14:paraId="3B57E19B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8FA9A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Imię i nazwisko nauczyciela(-li) i stopień lub tytuł naukowy osoby odpowiedzialnej za przygotowa</w:t>
            </w:r>
            <w:r w:rsidRPr="00AD0F42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softHyphen/>
              <w:t>nie sylabusa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52F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7F7F7F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dr Małgorzata Serafin</w:t>
            </w:r>
          </w:p>
        </w:tc>
      </w:tr>
      <w:tr w:rsidR="00AD0F42" w:rsidRPr="00AD0F42" w14:paraId="26D3153D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6C682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color w:val="000000"/>
                <w:sz w:val="20"/>
                <w:szCs w:val="20"/>
                <w:lang w:eastAsia="en-US" w:bidi="yi-Hebr"/>
              </w:rPr>
              <w:t>Przedmioty wprowadzające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42D8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Cs/>
                <w:sz w:val="20"/>
                <w:szCs w:val="20"/>
                <w:lang w:eastAsia="en-US" w:bidi="yi-Hebr"/>
              </w:rPr>
              <w:t xml:space="preserve">Praktyki zawodowe – praktyka psychologiczno-pedagogiczna </w:t>
            </w:r>
          </w:p>
        </w:tc>
      </w:tr>
      <w:tr w:rsidR="00AD0F42" w:rsidRPr="00AD0F42" w14:paraId="430E6078" w14:textId="77777777" w:rsidTr="00AD0F42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E2848E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 w:bidi="yi-Hebr"/>
              </w:rPr>
              <w:t>Wymagania wstępne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E253" w14:textId="77777777" w:rsidR="00AD0F42" w:rsidRPr="00AD0F42" w:rsidRDefault="00AD0F42" w:rsidP="00AD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Cs/>
                <w:sz w:val="20"/>
                <w:szCs w:val="20"/>
                <w:lang w:eastAsia="en-US" w:bidi="yi-Hebr"/>
              </w:rPr>
              <w:t>Zakres wiedzy/umiejętności/kompetencji społecznych, jakie powinien posiadać student przed rozpoczęciem realizacji określonego przedmiotu/brak wymagań</w:t>
            </w:r>
          </w:p>
        </w:tc>
      </w:tr>
    </w:tbl>
    <w:p w14:paraId="1997BF07" w14:textId="77777777" w:rsidR="00AD0F42" w:rsidRPr="00AD0F42" w:rsidRDefault="00AD0F42" w:rsidP="00AD0F42">
      <w:pPr>
        <w:numPr>
          <w:ilvl w:val="1"/>
          <w:numId w:val="19"/>
        </w:numPr>
        <w:tabs>
          <w:tab w:val="num" w:pos="567"/>
        </w:tabs>
        <w:spacing w:before="120" w:after="120" w:line="240" w:lineRule="auto"/>
        <w:ind w:left="567" w:hanging="283"/>
        <w:rPr>
          <w:rFonts w:ascii="Times New Roman" w:hAnsi="Times New Roman"/>
          <w:b/>
          <w:bCs/>
          <w:iCs/>
          <w:sz w:val="20"/>
          <w:szCs w:val="20"/>
        </w:rPr>
      </w:pPr>
      <w:r w:rsidRPr="00AD0F42">
        <w:rPr>
          <w:rFonts w:ascii="Times New Roman" w:hAnsi="Times New Roman"/>
          <w:b/>
          <w:bCs/>
          <w:iCs/>
          <w:sz w:val="20"/>
          <w:szCs w:val="20"/>
        </w:rPr>
        <w:t>Semestralny/tygodniowy rozkład zajęć według planu studiów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020"/>
        <w:gridCol w:w="1187"/>
        <w:gridCol w:w="1346"/>
        <w:gridCol w:w="1259"/>
        <w:gridCol w:w="1114"/>
        <w:gridCol w:w="1167"/>
        <w:gridCol w:w="977"/>
      </w:tblGrid>
      <w:tr w:rsidR="00AD0F42" w:rsidRPr="00AD0F42" w14:paraId="3FEBD0E2" w14:textId="77777777" w:rsidTr="00AD0F42">
        <w:trPr>
          <w:trHeight w:val="371"/>
          <w:jc w:val="center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882471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 w:bidi="yi-Hebr"/>
              </w:rPr>
              <w:t> </w:t>
            </w: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Semestr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EAE60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Wykłady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8798CC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 xml:space="preserve">Ćwiczenia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DA66C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Warsztaty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E64EAF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Laboratoria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5540F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Seminaria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569E0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 xml:space="preserve">Praktyka zawodowa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14:paraId="02F9B044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 xml:space="preserve">Liczba punktów </w:t>
            </w:r>
          </w:p>
        </w:tc>
      </w:tr>
      <w:tr w:rsidR="00AD0F42" w:rsidRPr="00AD0F42" w14:paraId="42BF799D" w14:textId="77777777" w:rsidTr="00AD0F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4013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BFECE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(W)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CAFFE0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(Ć)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C70273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</w:t>
            </w:r>
            <w:proofErr w:type="spellStart"/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Wr</w:t>
            </w:r>
            <w:proofErr w:type="spellEnd"/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)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B5D9F5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(L)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7603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(S)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B34AD7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(P)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4AF5AB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ECTS*</w:t>
            </w:r>
          </w:p>
        </w:tc>
      </w:tr>
      <w:tr w:rsidR="00AD0F42" w:rsidRPr="00AD0F42" w14:paraId="383D0E3D" w14:textId="77777777" w:rsidTr="00AD0F42">
        <w:trPr>
          <w:trHeight w:val="340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435E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3FD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EC1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6E5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E6F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77E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4F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0C6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4</w:t>
            </w:r>
          </w:p>
        </w:tc>
      </w:tr>
    </w:tbl>
    <w:p w14:paraId="67C6F154" w14:textId="77777777" w:rsidR="00AD0F42" w:rsidRPr="00AD0F42" w:rsidRDefault="00AD0F42" w:rsidP="00AD0F42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b/>
          <w:sz w:val="20"/>
          <w:szCs w:val="20"/>
          <w:lang w:eastAsia="en-US" w:bidi="yi-Hebr"/>
        </w:rPr>
        <w:t>CELE KSZTAŁCENIA DLA PRZEDMIOTU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8177"/>
      </w:tblGrid>
      <w:tr w:rsidR="00AD0F42" w:rsidRPr="00AD0F42" w14:paraId="24C98E9F" w14:textId="77777777" w:rsidTr="00B2263D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251CAC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C1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7AC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Zapoznanie studenta z zadaniami dydaktycznymi realizowanymi przez szkołę lub placówkę systemu oświaty</w:t>
            </w:r>
          </w:p>
        </w:tc>
      </w:tr>
      <w:tr w:rsidR="00AD0F42" w:rsidRPr="00AD0F42" w14:paraId="4D7C9524" w14:textId="77777777" w:rsidTr="00B2263D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13B22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C2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B3C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Zaznajomienie studenta ze sposobem funkcjonowania oraz organizacji pracy dydaktycznej i analizą rodzaju dokumentacji działalności dydaktycznej prowadzonej w szkole lub placówce systemu oświaty</w:t>
            </w:r>
          </w:p>
        </w:tc>
      </w:tr>
      <w:tr w:rsidR="00AD0F42" w:rsidRPr="00AD0F42" w14:paraId="32651A26" w14:textId="77777777" w:rsidTr="00B2263D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7276B2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C3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4BB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Rozwijanie u studenta umiejętności projektowania i przeprowadzania lekcji lub zajęć</w:t>
            </w:r>
          </w:p>
        </w:tc>
      </w:tr>
      <w:tr w:rsidR="00AD0F42" w:rsidRPr="00AD0F42" w14:paraId="6ED8C932" w14:textId="77777777" w:rsidTr="00B2263D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A8F0D4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C4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ABA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Kształtowanie u studenta umiejętności wyciągania wniosków z obserwacji pracy dydaktycznej nauczyciela, jego interakcji z uczniami oraz sposobu planowania i przeprowadzania zajęć dydaktycznych; aktywnej obserwacji stosowanych przez nauczyciela metod i form pracy oraz wykorzystywanych pomocy dydaktycznych, a także sposobów oceniania uczniów oraz zadawania i sprawdzania pracy domowej</w:t>
            </w:r>
          </w:p>
        </w:tc>
      </w:tr>
      <w:tr w:rsidR="00AD0F42" w:rsidRPr="00AD0F42" w14:paraId="153D51B4" w14:textId="77777777" w:rsidTr="00B2263D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AB6506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>C5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35A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Kształtowanie u studenta</w:t>
            </w:r>
            <w:r w:rsidRPr="00AD0F42">
              <w:rPr>
                <w:rFonts w:eastAsia="Calibri"/>
                <w:sz w:val="20"/>
                <w:szCs w:val="20"/>
                <w:lang w:eastAsia="en-US" w:bidi="yi-Hebr"/>
              </w:rPr>
              <w:t xml:space="preserve"> </w:t>
            </w: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 xml:space="preserve">przy pomocy opiekuna praktyk zawodowych oraz nauczycieli akademickich prowadzących zajęcia w zakresie przygotowania psychologiczno- -pedagogicznego,  </w:t>
            </w: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lastRenderedPageBreak/>
              <w:t>umiejętności analizy sytuacji i zdarzeń pedagogicznych zaobserwowanych lub doświadczonych w czasie praktyk</w:t>
            </w:r>
          </w:p>
        </w:tc>
      </w:tr>
      <w:tr w:rsidR="00AD0F42" w:rsidRPr="00AD0F42" w14:paraId="286DE908" w14:textId="77777777" w:rsidTr="00B2263D">
        <w:trPr>
          <w:trHeight w:val="35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742E19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lastRenderedPageBreak/>
              <w:t>C6</w:t>
            </w:r>
          </w:p>
        </w:tc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F68" w14:textId="77777777" w:rsidR="00AD0F42" w:rsidRPr="00AD0F42" w:rsidRDefault="00AD0F42" w:rsidP="00AD0F42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Nawiązanie współdziałania studenta z opiekunem praktyk zawodowych i nauczycielami w celu poszerzania swojej wiedzy dydaktycznej oraz rozwijania umiejętności wychowawczych</w:t>
            </w:r>
          </w:p>
        </w:tc>
      </w:tr>
    </w:tbl>
    <w:p w14:paraId="1B919FFD" w14:textId="77777777" w:rsidR="00AD0F42" w:rsidRPr="00AD0F42" w:rsidRDefault="00AD0F42" w:rsidP="00AD0F42">
      <w:pPr>
        <w:tabs>
          <w:tab w:val="left" w:pos="284"/>
        </w:tabs>
        <w:spacing w:before="120" w:after="120" w:line="240" w:lineRule="auto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</w:p>
    <w:p w14:paraId="3CB37CB6" w14:textId="77777777" w:rsidR="00AD0F42" w:rsidRPr="00AD0F42" w:rsidRDefault="00AD0F42" w:rsidP="00AD0F42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b/>
          <w:sz w:val="20"/>
          <w:szCs w:val="20"/>
          <w:lang w:eastAsia="en-US" w:bidi="yi-Hebr"/>
        </w:rPr>
        <w:t>EFEKTY UCZENIA SIĘ DLA PRZEDMIOTU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4436"/>
        <w:gridCol w:w="1689"/>
        <w:gridCol w:w="1721"/>
      </w:tblGrid>
      <w:tr w:rsidR="00AD0F42" w:rsidRPr="00AD0F42" w14:paraId="577DAF4A" w14:textId="77777777" w:rsidTr="00B2263D">
        <w:trPr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C416C0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Lp.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A9AC47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Opis efektów uczenia się dla przedmiotu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2E22F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Odniesienie do kierunko</w:t>
            </w: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wych efektów uczenia się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BD601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 xml:space="preserve">Odniesienie do </w:t>
            </w:r>
            <w:r w:rsidRPr="00AD0F42">
              <w:rPr>
                <w:rFonts w:ascii="Times New Roman" w:eastAsia="Calibri" w:hAnsi="Times New Roman"/>
                <w:strike/>
                <w:color w:val="000000"/>
                <w:sz w:val="20"/>
                <w:szCs w:val="20"/>
                <w:lang w:eastAsia="en-US" w:bidi="yi-Hebr"/>
              </w:rPr>
              <w:br/>
            </w: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 xml:space="preserve">charakterystyk II stopnia </w:t>
            </w: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br/>
              <w:t>(kod skład</w:t>
            </w: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softHyphen/>
              <w:t xml:space="preserve">nika opisu) </w:t>
            </w:r>
          </w:p>
        </w:tc>
      </w:tr>
      <w:tr w:rsidR="00AD0F42" w:rsidRPr="00AD0F42" w14:paraId="110AF777" w14:textId="77777777" w:rsidTr="00B2263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BA9C4D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WIEDZA</w:t>
            </w:r>
          </w:p>
        </w:tc>
      </w:tr>
      <w:tr w:rsidR="00AD0F42" w:rsidRPr="00AD0F42" w14:paraId="69C367F9" w14:textId="77777777" w:rsidTr="00B2263D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3A43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W1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18B9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zna i rozumie zadania dydaktyczne realizowane przez szkołę lub placówkę systemu oświaty</w:t>
            </w:r>
          </w:p>
        </w:tc>
        <w:tc>
          <w:tcPr>
            <w:tcW w:w="932" w:type="pct"/>
            <w:hideMark/>
          </w:tcPr>
          <w:p w14:paraId="684D38C3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D.2.W1.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7C95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P6S_WG</w:t>
            </w:r>
          </w:p>
        </w:tc>
      </w:tr>
      <w:tr w:rsidR="00AD0F42" w:rsidRPr="00AD0F42" w14:paraId="30200F86" w14:textId="77777777" w:rsidTr="00B2263D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A170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W2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155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zna i rozumie sposób funkcjonowania oraz organizację pracy dydaktycznej szkoły lub placówki systemu oświaty</w:t>
            </w:r>
          </w:p>
        </w:tc>
        <w:tc>
          <w:tcPr>
            <w:tcW w:w="932" w:type="pct"/>
          </w:tcPr>
          <w:p w14:paraId="2AFDE3D6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D.2.W2.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46EE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P6S_WG</w:t>
            </w:r>
          </w:p>
        </w:tc>
      </w:tr>
      <w:tr w:rsidR="00AD0F42" w:rsidRPr="00AD0F42" w14:paraId="6A057F8A" w14:textId="77777777" w:rsidTr="00B2263D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335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W3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5B0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zna i rozumie rodzaje dokumentacji działalności dydaktycznej prowadzonej w szkole lub placówce systemu oświaty</w:t>
            </w:r>
          </w:p>
        </w:tc>
        <w:tc>
          <w:tcPr>
            <w:tcW w:w="932" w:type="pct"/>
          </w:tcPr>
          <w:p w14:paraId="13D24E30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D.2.W3.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4A0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P6S_WG</w:t>
            </w:r>
          </w:p>
        </w:tc>
      </w:tr>
      <w:tr w:rsidR="00AD0F42" w:rsidRPr="00AD0F42" w14:paraId="044EE124" w14:textId="77777777" w:rsidTr="00B2263D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FAD1C8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UMIEJĘTNOŚCI</w:t>
            </w:r>
          </w:p>
        </w:tc>
      </w:tr>
      <w:tr w:rsidR="00AD0F42" w:rsidRPr="00AD0F42" w14:paraId="1191DA93" w14:textId="77777777" w:rsidTr="00B2263D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E2BD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380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C20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D2.U1.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B10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P6S_UO</w:t>
            </w:r>
          </w:p>
        </w:tc>
      </w:tr>
      <w:tr w:rsidR="00AD0F42" w:rsidRPr="00AD0F42" w14:paraId="1E2C7EB0" w14:textId="77777777" w:rsidTr="00B2263D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F100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E4C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potrafi zaplanować i przeprowadzić pod nadzorem opiekuna praktyk zawodowych serię lekcji lub zajęć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685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D2.U2.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F26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P6S_UO</w:t>
            </w:r>
          </w:p>
        </w:tc>
      </w:tr>
      <w:tr w:rsidR="00AD0F42" w:rsidRPr="00AD0F42" w14:paraId="216D84B0" w14:textId="77777777" w:rsidTr="00B2263D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DD29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U3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2B6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potrafi analizować, przy pomocy opiekuna praktyk zawodowych oraz nauczycieli akademickich prowadzących zajęcia w zakresie przygotowania psychologiczno- -pedagogicznego, sytuacje i zdarzenia pedagogiczne zaobserwowane lub doświadczone w czasie praktyk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1A2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D2.U3.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4CF" w14:textId="77777777" w:rsidR="00AD0F42" w:rsidRPr="00AD0F42" w:rsidRDefault="00AD0F42" w:rsidP="00AD0F42">
            <w:pP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P6S_UW</w:t>
            </w:r>
          </w:p>
        </w:tc>
      </w:tr>
      <w:tr w:rsidR="00AD0F42" w:rsidRPr="00AD0F42" w14:paraId="5F11EB52" w14:textId="77777777" w:rsidTr="00B2263D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82577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KOMPETENCJE SPOŁECZNE</w:t>
            </w:r>
          </w:p>
        </w:tc>
      </w:tr>
      <w:tr w:rsidR="00AD0F42" w:rsidRPr="00AD0F42" w14:paraId="6E50CE8E" w14:textId="77777777" w:rsidTr="00B2263D">
        <w:trPr>
          <w:trHeight w:val="2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7F42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K1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D71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Student jest gotów do 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296C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D2.K1.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0E4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P6S_KR</w:t>
            </w:r>
          </w:p>
        </w:tc>
      </w:tr>
    </w:tbl>
    <w:p w14:paraId="2D1114CC" w14:textId="77777777" w:rsidR="00AD0F42" w:rsidRPr="00AD0F42" w:rsidRDefault="00AD0F42" w:rsidP="00AD0F42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b/>
          <w:sz w:val="20"/>
          <w:szCs w:val="20"/>
          <w:lang w:eastAsia="en-US" w:bidi="yi-Hebr"/>
        </w:rPr>
        <w:t>METODY DYDAKTYCZNE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AD0F42" w:rsidRPr="00AD0F42" w14:paraId="7EC7721A" w14:textId="77777777" w:rsidTr="00B2263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FA7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lastRenderedPageBreak/>
              <w:t>obserwowanie zajęć, asystowanie nauczycielowi prowadzącemu zajęcia, samodzielne prowadzenie zajęć, planowanie i omawianie zajęć prowadzonych przez siebie i innych (nauczycieli lub  studentów)</w:t>
            </w:r>
          </w:p>
          <w:p w14:paraId="55FA4F77" w14:textId="77777777" w:rsidR="00AD0F42" w:rsidRPr="00AD0F42" w:rsidRDefault="00AD0F42" w:rsidP="00AD0F4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eastAsia="en-US" w:bidi="yi-Hebr"/>
              </w:rPr>
              <w:t>Metody dydaktyczne prowadzenia lekcji i zajęć opracowuje student po uzgodnieniu i uzyskaniu akceptacji nauczyciela, opiekuna praktyk w placówce.</w:t>
            </w:r>
          </w:p>
        </w:tc>
      </w:tr>
    </w:tbl>
    <w:p w14:paraId="44714289" w14:textId="77777777" w:rsidR="00AD0F42" w:rsidRPr="00AD0F42" w:rsidRDefault="00AD0F42" w:rsidP="00AD0F42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  <w:t>FORMA I WARUNKI ZALICZENIA PRZEDMIOTU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AD0F42" w:rsidRPr="00AD0F42" w14:paraId="5DF9E5BA" w14:textId="77777777" w:rsidTr="00B2263D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5B9C" w14:textId="77777777" w:rsidR="00AD0F42" w:rsidRPr="00AD0F42" w:rsidRDefault="00AD0F42" w:rsidP="00AD0F42">
            <w:pPr>
              <w:spacing w:after="0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>Semestr 5:</w:t>
            </w:r>
          </w:p>
          <w:p w14:paraId="03514159" w14:textId="77777777" w:rsidR="00AD0F42" w:rsidRPr="00AD0F42" w:rsidRDefault="00AD0F42" w:rsidP="00AD0F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 xml:space="preserve">Przygotowanie 5 konspektów zajęć lekcyjnych </w:t>
            </w:r>
          </w:p>
          <w:p w14:paraId="5F44A65B" w14:textId="77777777" w:rsidR="00AD0F42" w:rsidRPr="00AD0F42" w:rsidRDefault="00AD0F42" w:rsidP="00AD0F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 xml:space="preserve">Przygotowanie </w:t>
            </w:r>
            <w:r w:rsidRPr="00AD0F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 arkuszy refleksyjnych wypełnionych po obserwowaniu wybranych lekcji prowadzonych przez nauczyciela opiekuna</w:t>
            </w:r>
          </w:p>
          <w:p w14:paraId="67AEE5A6" w14:textId="77777777" w:rsidR="00AD0F42" w:rsidRPr="00AD0F42" w:rsidRDefault="00AD0F42" w:rsidP="00AD0F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 xml:space="preserve">Przygotowanie co najmniej 1 konspektu zajęć pozalekcyjnych </w:t>
            </w:r>
          </w:p>
          <w:p w14:paraId="3BACF410" w14:textId="77777777" w:rsidR="00AD0F42" w:rsidRPr="00AD0F42" w:rsidRDefault="00AD0F42" w:rsidP="00AD0F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>Dzienniczek praktyk: obserwacje lekcji</w:t>
            </w:r>
          </w:p>
          <w:p w14:paraId="4D876350" w14:textId="7A2EB6D4" w:rsidR="00AD0F42" w:rsidRPr="00AD0F42" w:rsidRDefault="00AD0F42" w:rsidP="00AD0F42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hAnsi="Times New Roman"/>
                <w:iCs/>
                <w:sz w:val="20"/>
                <w:szCs w:val="20"/>
                <w:lang w:eastAsia="en-US" w:bidi="yi-Hebr"/>
              </w:rPr>
              <w:t>Przeprowadzenie samodzielnie 6 godzin lekcyjnych i 1 zajęć pozalekcyjnych</w:t>
            </w:r>
          </w:p>
        </w:tc>
      </w:tr>
    </w:tbl>
    <w:p w14:paraId="56EEFF77" w14:textId="77777777" w:rsidR="00AD0F42" w:rsidRPr="00AD0F42" w:rsidRDefault="00AD0F42" w:rsidP="00AD0F42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color w:val="000000"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b/>
          <w:iCs/>
          <w:color w:val="000000"/>
          <w:sz w:val="20"/>
          <w:szCs w:val="20"/>
          <w:lang w:eastAsia="en-US" w:bidi="yi-Hebr"/>
        </w:rPr>
        <w:t>TREŚCI PROGRAMOWE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7509"/>
      </w:tblGrid>
      <w:tr w:rsidR="00AD0F42" w:rsidRPr="00AD0F42" w14:paraId="2BAE5719" w14:textId="77777777" w:rsidTr="00B2263D">
        <w:trPr>
          <w:trHeight w:val="355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CB4B7A" w14:textId="77777777" w:rsidR="00AD0F42" w:rsidRPr="00AD0F42" w:rsidRDefault="00AD0F42" w:rsidP="00AD0F4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Semestr 5</w:t>
            </w:r>
          </w:p>
          <w:p w14:paraId="771B5997" w14:textId="77777777" w:rsidR="00AD0F42" w:rsidRPr="00AD0F42" w:rsidRDefault="00AD0F42" w:rsidP="00AD0F4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przygotowanie w zakresie dydaktyki przedmiotu w odniesieniu do nauczania języka obcego. Część obserwacyjno-asystencka.</w:t>
            </w:r>
          </w:p>
        </w:tc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0A0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1. Zapoznanie się ze specyfiką placówki, w której praktyka jest odbywana, w szczególności poznanie realizowanych przez nią zadań dydaktycznych, sposobu funkcjonowania, organizacji pracy, pracowników, uczestników procesów dydaktycznych, oraz prowadzonej dokumentacji</w:t>
            </w:r>
          </w:p>
          <w:p w14:paraId="59DE542F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2. Obserwowanie:</w:t>
            </w:r>
          </w:p>
          <w:p w14:paraId="415064DE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Czynności podejmowanych przez opiekuna praktyk w toku prowadzonych przez niego lekcji (zajęć) oraz aktywności uczniów;</w:t>
            </w:r>
          </w:p>
          <w:p w14:paraId="443A71AA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Toku metodycznego lekcji (zajęć), stosowanych przez nauczyciela metod i form pracy oraz wykorzystywanych pomocy dydaktycznych;</w:t>
            </w:r>
          </w:p>
          <w:p w14:paraId="11275882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Interakcji dorosły (nauczyciel, wychowawca) – dziecko oraz interakcji między dziećmi i młodzieżą w toku lekcji (zajęć);</w:t>
            </w:r>
          </w:p>
          <w:p w14:paraId="2D7B2D39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Procesów komunikowania interpersonalnego i społecznego w klasie, ich prawidłowości i zakłóceń;</w:t>
            </w:r>
          </w:p>
          <w:p w14:paraId="6982ADCF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Sposobu aktywizowania i dyscyplinowania uczniów oraz różnicowania poziomu aktywności poszczególnych uczniów;</w:t>
            </w:r>
          </w:p>
          <w:p w14:paraId="5552D0B0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Sposobu oceniania uczniów;</w:t>
            </w:r>
          </w:p>
          <w:p w14:paraId="651CDEC1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Dynamiki grupy i klimatu społecznego klasy, ról pełnionych przez uczniów, zachowania i postaw uczniów;</w:t>
            </w:r>
          </w:p>
          <w:p w14:paraId="1F9A84C2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 xml:space="preserve">Funkcjonowania i aktywności w czasie lekcji (zajęć) poszczególnych uczniów, z uwzględnieniem uczniów ze specjalnymi potrzebami edukacyjnymi, w tym uczniów szczególnie uzdolnionych; </w:t>
            </w:r>
          </w:p>
          <w:p w14:paraId="05E3B682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Działań podejmowanych przez opiekuna praktyk na rzecz zapewnienia bezpieczeństwa i zachowania dyscypliny w grupie;</w:t>
            </w:r>
          </w:p>
          <w:p w14:paraId="0BDD5D44" w14:textId="77777777" w:rsidR="00AD0F42" w:rsidRPr="00AD0F42" w:rsidRDefault="00AD0F42" w:rsidP="00AD0F4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Organizacji przestrzeni w klasie i sposobu jej zagospodarowania.</w:t>
            </w:r>
          </w:p>
          <w:p w14:paraId="464FAA7B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3. Współdziałanie z opiekunem praktyk w:</w:t>
            </w:r>
          </w:p>
          <w:p w14:paraId="794C1409" w14:textId="77777777" w:rsidR="00AD0F42" w:rsidRPr="00AD0F42" w:rsidRDefault="00AD0F42" w:rsidP="00AD0F4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Planowaniu i przeprowadzaniu lekcji (zajęć);</w:t>
            </w:r>
          </w:p>
          <w:p w14:paraId="76A997ED" w14:textId="77777777" w:rsidR="00AD0F42" w:rsidRPr="00AD0F42" w:rsidRDefault="00AD0F42" w:rsidP="00AD0F4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Organizowaniu pracy w grupach;</w:t>
            </w:r>
          </w:p>
          <w:p w14:paraId="63364646" w14:textId="77777777" w:rsidR="00AD0F42" w:rsidRPr="00AD0F42" w:rsidRDefault="00AD0F42" w:rsidP="00AD0F4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Przygotowaniu pomocy dydaktycznych;</w:t>
            </w:r>
          </w:p>
          <w:p w14:paraId="3432C9EA" w14:textId="77777777" w:rsidR="00AD0F42" w:rsidRPr="00AD0F42" w:rsidRDefault="00AD0F42" w:rsidP="00AD0F4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Wykorzystywaniu środków multimedialnych i technologii informacyjnej w pracy dydaktycznej;</w:t>
            </w:r>
          </w:p>
          <w:p w14:paraId="1B78F1B9" w14:textId="77777777" w:rsidR="00AD0F42" w:rsidRPr="00AD0F42" w:rsidRDefault="00AD0F42" w:rsidP="00AD0F4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Organizowaniu przestrzeni klasy;</w:t>
            </w:r>
          </w:p>
          <w:p w14:paraId="09DE0646" w14:textId="77777777" w:rsidR="00AD0F42" w:rsidRPr="00AD0F42" w:rsidRDefault="00AD0F42" w:rsidP="00AD0F4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 xml:space="preserve">Podejmowaniu działań w zakresie projektowania i udzielania pomocy psychologiczno-pedagogicznej. </w:t>
            </w:r>
          </w:p>
          <w:p w14:paraId="25A36A85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4. Pełnienie roli nauczyciela , a w szczególności:</w:t>
            </w:r>
          </w:p>
          <w:p w14:paraId="093A47E9" w14:textId="77777777" w:rsidR="00AD0F42" w:rsidRPr="00AD0F42" w:rsidRDefault="00AD0F42" w:rsidP="00AD0F4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Planowanie lekcji (zajęć), formułowanie celów i form pracy oraz środków dydaktycznych;</w:t>
            </w:r>
          </w:p>
          <w:p w14:paraId="1BE57616" w14:textId="77777777" w:rsidR="00AD0F42" w:rsidRPr="00AD0F42" w:rsidRDefault="00AD0F42" w:rsidP="00AD0F4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Dostosowanie metod i form pracy do realizowanych treści, etapu edukacyjnego oraz dynamiki grupy uczniowskiej;</w:t>
            </w:r>
          </w:p>
          <w:p w14:paraId="4CEFE58F" w14:textId="77777777" w:rsidR="00AD0F42" w:rsidRPr="00AD0F42" w:rsidRDefault="00AD0F42" w:rsidP="00AD0F4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Organizację i prowadzenie próbnych lekcji (zajęć) w oparciu o samodzielnie opracowywane scenariusze;</w:t>
            </w:r>
          </w:p>
          <w:p w14:paraId="2A46884D" w14:textId="77777777" w:rsidR="00AD0F42" w:rsidRPr="00AD0F42" w:rsidRDefault="00AD0F42" w:rsidP="00AD0F4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Wykorzystywanie w toku lekcji środków multimedialnych i technologii informacyjnej;</w:t>
            </w:r>
          </w:p>
          <w:p w14:paraId="6EE7B448" w14:textId="77777777" w:rsidR="00AD0F42" w:rsidRPr="00AD0F42" w:rsidRDefault="00AD0F42" w:rsidP="00AD0F4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Dostosowanie sposobu komunikacji w toku lekcji (zajęć) do poziomu rozwoju uczniów;</w:t>
            </w:r>
          </w:p>
          <w:p w14:paraId="49FC24D8" w14:textId="77777777" w:rsidR="00AD0F42" w:rsidRPr="00AD0F42" w:rsidRDefault="00AD0F42" w:rsidP="00AD0F4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lastRenderedPageBreak/>
              <w:t>Organizację pracy uczniów w grupach zadaniowych;</w:t>
            </w:r>
          </w:p>
          <w:p w14:paraId="691E4184" w14:textId="77777777" w:rsidR="00AD0F42" w:rsidRPr="00AD0F42" w:rsidRDefault="00AD0F42" w:rsidP="00AD0F4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Podejmowanie indywidualnej pracy dydaktycznej z uczniami (w tym uczniami ze specjalnymi potrzebami edukacyjnymi);</w:t>
            </w:r>
          </w:p>
          <w:p w14:paraId="48C456FE" w14:textId="77777777" w:rsidR="00AD0F42" w:rsidRPr="00AD0F42" w:rsidRDefault="00AD0F42" w:rsidP="00AD0F4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Podejmowanie współpracy z innymi nauczycielami, wychowawcą klasy, pedagogiem szkolnym, psychologiem szkolnym oraz specjalistami pracującymi z uczniami.</w:t>
            </w:r>
          </w:p>
          <w:p w14:paraId="2F4A39A6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5. Analizę i interpretację zaobserwowanych albo doświadczanych sytuacji i zdarzeń pedagogicznych, w tym:</w:t>
            </w:r>
          </w:p>
          <w:p w14:paraId="4D9253F2" w14:textId="77777777" w:rsidR="00AD0F42" w:rsidRPr="00AD0F42" w:rsidRDefault="00AD0F42" w:rsidP="00AD0F4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Prowadzenie dokumentacji praktyki;</w:t>
            </w:r>
          </w:p>
          <w:p w14:paraId="01AB3F10" w14:textId="77777777" w:rsidR="00AD0F42" w:rsidRPr="00AD0F42" w:rsidRDefault="00AD0F42" w:rsidP="00AD0F4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Konfrontowanie wiedzy teoretycznej z praktyką;</w:t>
            </w:r>
          </w:p>
          <w:p w14:paraId="219EFB9E" w14:textId="77777777" w:rsidR="00AD0F42" w:rsidRPr="00AD0F42" w:rsidRDefault="00AD0F42" w:rsidP="00AD0F4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Ocenę własnego funkcjonowania w toku realizowania zadań opiekuńczych i wychowawczych ( dostrzeganie swoich mocnych i słabych stron);</w:t>
            </w:r>
          </w:p>
          <w:p w14:paraId="6B2795B8" w14:textId="77777777" w:rsidR="00AD0F42" w:rsidRPr="00AD0F42" w:rsidRDefault="00AD0F42" w:rsidP="00AD0F4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Ocenę przebiegu prowadzonych działań oraz realizacji zamierzonych celów;</w:t>
            </w:r>
          </w:p>
          <w:p w14:paraId="68A7A2F6" w14:textId="77777777" w:rsidR="00AD0F42" w:rsidRPr="00AD0F42" w:rsidRDefault="00AD0F42" w:rsidP="00AD0F4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Konsultacje z opiekunem praktyk w celu omawiania obserwowanych sytuacji i przeprowadzanych działań;</w:t>
            </w:r>
          </w:p>
          <w:p w14:paraId="02239F99" w14:textId="77777777" w:rsidR="00AD0F42" w:rsidRPr="00AD0F42" w:rsidRDefault="00AD0F42" w:rsidP="00AD0F42">
            <w:pPr>
              <w:numPr>
                <w:ilvl w:val="0"/>
                <w:numId w:val="24"/>
              </w:numPr>
              <w:spacing w:after="0" w:line="240" w:lineRule="auto"/>
              <w:rPr>
                <w:rFonts w:eastAsia="Calibri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Omawianie zgromadzonych doświadczeń w grupie studentów.</w:t>
            </w:r>
          </w:p>
        </w:tc>
      </w:tr>
    </w:tbl>
    <w:p w14:paraId="2D1E2639" w14:textId="77777777" w:rsidR="00AD0F42" w:rsidRPr="00AD0F42" w:rsidRDefault="00AD0F42" w:rsidP="00AD0F42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  <w:lastRenderedPageBreak/>
        <w:t>METODY (SPOSOBY) WERYFIKACJI I OCENY EFEKTÓW UCZENIA SIĘ OSIĄ</w:t>
      </w:r>
      <w:r w:rsidRPr="00AD0F42">
        <w:rPr>
          <w:rFonts w:ascii="Times New Roman" w:eastAsia="Calibri" w:hAnsi="Times New Roman"/>
          <w:b/>
          <w:color w:val="000000"/>
          <w:sz w:val="20"/>
          <w:szCs w:val="20"/>
          <w:lang w:eastAsia="en-US" w:bidi="yi-Hebr"/>
        </w:rPr>
        <w:softHyphen/>
        <w:t>GNIĘTYCH PRZEZ STUDENTA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2"/>
        <w:gridCol w:w="1279"/>
        <w:gridCol w:w="1279"/>
        <w:gridCol w:w="1279"/>
        <w:gridCol w:w="1471"/>
        <w:gridCol w:w="1279"/>
        <w:gridCol w:w="1281"/>
      </w:tblGrid>
      <w:tr w:rsidR="00AD0F42" w:rsidRPr="00AD0F42" w14:paraId="1DC95C72" w14:textId="77777777" w:rsidTr="00B2263D">
        <w:trPr>
          <w:jc w:val="center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AD3025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Efekt uczenia się</w:t>
            </w:r>
          </w:p>
        </w:tc>
        <w:tc>
          <w:tcPr>
            <w:tcW w:w="4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1CFAAC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 xml:space="preserve">Forma oceny </w:t>
            </w:r>
          </w:p>
        </w:tc>
      </w:tr>
      <w:tr w:rsidR="00AD0F42" w:rsidRPr="00AD0F42" w14:paraId="241695A9" w14:textId="77777777" w:rsidTr="00B226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5196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02CEF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Dzienniczek praktyk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CAD404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Konspekty zajęć lekcyjnych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461B7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Prowadzenie zajęć lekcyjnych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956F2B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Prowadzenie zajęć pozalekcyjnych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6753F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Kontrola opiekuna praktyk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CEDAB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Opinia opiekuna praktyk z ramienia szkoły</w:t>
            </w:r>
          </w:p>
        </w:tc>
      </w:tr>
      <w:tr w:rsidR="00AD0F42" w:rsidRPr="00AD0F42" w14:paraId="7AD311DB" w14:textId="77777777" w:rsidTr="00B2263D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3463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216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91B4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CD2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360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7D5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6D1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</w:p>
        </w:tc>
      </w:tr>
      <w:tr w:rsidR="00AD0F42" w:rsidRPr="00AD0F42" w14:paraId="1B7FBB2B" w14:textId="77777777" w:rsidTr="00B2263D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E7E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81B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212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358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9C3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BCE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EFFF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</w:p>
        </w:tc>
      </w:tr>
      <w:tr w:rsidR="00AD0F42" w:rsidRPr="00AD0F42" w14:paraId="4996D4EC" w14:textId="77777777" w:rsidTr="00B2263D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1693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W3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B07D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FE6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EC8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94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C11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3C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</w:p>
        </w:tc>
      </w:tr>
      <w:tr w:rsidR="00AD0F42" w:rsidRPr="00AD0F42" w14:paraId="204CC64B" w14:textId="77777777" w:rsidTr="00B2263D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2AFA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U1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4AE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CB93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3B1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63F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A86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623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x</w:t>
            </w:r>
          </w:p>
        </w:tc>
      </w:tr>
      <w:tr w:rsidR="00AD0F42" w:rsidRPr="00AD0F42" w14:paraId="68F39232" w14:textId="77777777" w:rsidTr="00B2263D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DC2D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U2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547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F0D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652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830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F74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310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x</w:t>
            </w:r>
          </w:p>
        </w:tc>
      </w:tr>
      <w:tr w:rsidR="00AD0F42" w:rsidRPr="00AD0F42" w14:paraId="31E16CA5" w14:textId="77777777" w:rsidTr="00B2263D">
        <w:trPr>
          <w:trHeight w:val="283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69A5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U3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4D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D81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24E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826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463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A19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x</w:t>
            </w:r>
          </w:p>
        </w:tc>
      </w:tr>
      <w:tr w:rsidR="00AD0F42" w:rsidRPr="00AD0F42" w14:paraId="6F6AC832" w14:textId="77777777" w:rsidTr="00B2263D">
        <w:trPr>
          <w:trHeight w:val="70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CE6F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K1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FA8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6DF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6DC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457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7CD8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000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 w:bidi="yi-Hebr"/>
              </w:rPr>
              <w:t>x</w:t>
            </w:r>
          </w:p>
        </w:tc>
      </w:tr>
    </w:tbl>
    <w:p w14:paraId="6E8F08D8" w14:textId="77777777" w:rsidR="00AD0F42" w:rsidRPr="00AD0F42" w:rsidRDefault="00AD0F42" w:rsidP="00AD0F42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iCs/>
          <w:color w:val="000000"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b/>
          <w:iCs/>
          <w:color w:val="000000"/>
          <w:sz w:val="20"/>
          <w:szCs w:val="20"/>
          <w:lang w:eastAsia="en-US" w:bidi="yi-Hebr"/>
        </w:rPr>
        <w:t>LITERATURA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2"/>
        <w:gridCol w:w="7378"/>
      </w:tblGrid>
      <w:tr w:rsidR="00AD0F42" w:rsidRPr="00AD0F42" w14:paraId="54E64E93" w14:textId="77777777" w:rsidTr="00B2263D">
        <w:trPr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533FC8" w14:textId="77777777" w:rsidR="00AD0F42" w:rsidRPr="00AD0F42" w:rsidRDefault="00AD0F42" w:rsidP="00AD0F4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t>Literatura pod</w:t>
            </w:r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eastAsia="en-US" w:bidi="yi-Hebr"/>
              </w:rPr>
              <w:softHyphen/>
              <w:t>stawowa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222" w14:textId="77777777" w:rsidR="00AD0F42" w:rsidRPr="00AD0F42" w:rsidRDefault="00AD0F42" w:rsidP="00AD0F42">
            <w:pPr>
              <w:numPr>
                <w:ilvl w:val="0"/>
                <w:numId w:val="2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ind w:left="119" w:firstLine="0"/>
              <w:contextualSpacing/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  <w:t>Harmer J., 2007. The Practice of English Language Teaching (3rd edition). Longman.</w:t>
            </w:r>
          </w:p>
          <w:p w14:paraId="076CD7DB" w14:textId="77777777" w:rsidR="00AD0F42" w:rsidRPr="00AD0F42" w:rsidRDefault="00AD0F42" w:rsidP="00AD0F42">
            <w:pPr>
              <w:numPr>
                <w:ilvl w:val="0"/>
                <w:numId w:val="2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ind w:left="119" w:firstLine="0"/>
              <w:contextualSpacing/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  <w:t>Larsen-Freeman D., 2000. Techniques and Principles in Language Teaching (2nd edition). Oxford University Press</w:t>
            </w:r>
          </w:p>
          <w:p w14:paraId="75A1A28F" w14:textId="77777777" w:rsidR="00AD0F42" w:rsidRPr="00AD0F42" w:rsidRDefault="00AD0F42" w:rsidP="00AD0F42">
            <w:pPr>
              <w:numPr>
                <w:ilvl w:val="0"/>
                <w:numId w:val="2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ind w:left="119" w:firstLine="0"/>
              <w:contextualSpacing/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</w:pPr>
            <w:r w:rsidRPr="00AD0F42">
              <w:rPr>
                <w:rFonts w:ascii="Times New Roman" w:eastAsia="Calibri" w:hAnsi="Times New Roman"/>
                <w:iCs/>
                <w:sz w:val="20"/>
                <w:szCs w:val="20"/>
                <w:lang w:val="en-US" w:eastAsia="en-US" w:bidi="yi-Hebr"/>
              </w:rPr>
              <w:t>Ur P., 2011. A Course in Language Teaching, Cambridge University Press</w:t>
            </w:r>
          </w:p>
        </w:tc>
      </w:tr>
      <w:tr w:rsidR="00AD0F42" w:rsidRPr="00AD0F42" w14:paraId="46F4842E" w14:textId="77777777" w:rsidTr="00B2263D">
        <w:trPr>
          <w:trHeight w:val="1394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614EC5" w14:textId="77777777" w:rsidR="00AD0F42" w:rsidRPr="00AD0F42" w:rsidRDefault="00AD0F42" w:rsidP="00AD0F4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</w:pPr>
            <w:proofErr w:type="spellStart"/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t>Literatura</w:t>
            </w:r>
            <w:proofErr w:type="spellEnd"/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t xml:space="preserve"> </w:t>
            </w:r>
            <w:proofErr w:type="spellStart"/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t>uzu</w:t>
            </w:r>
            <w:r w:rsidRPr="00AD0F42">
              <w:rPr>
                <w:rFonts w:ascii="Times New Roman" w:eastAsia="Calibri" w:hAnsi="Times New Roman"/>
                <w:iCs/>
                <w:color w:val="000000"/>
                <w:sz w:val="20"/>
                <w:szCs w:val="20"/>
                <w:lang w:val="en-US" w:eastAsia="en-US" w:bidi="yi-Hebr"/>
              </w:rPr>
              <w:softHyphen/>
              <w:t>pełniająca</w:t>
            </w:r>
            <w:proofErr w:type="spellEnd"/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E97" w14:textId="77777777" w:rsidR="00AD0F42" w:rsidRPr="00AD0F42" w:rsidRDefault="00AD0F42" w:rsidP="00AD0F42">
            <w:pPr>
              <w:numPr>
                <w:ilvl w:val="0"/>
                <w:numId w:val="28"/>
              </w:numPr>
              <w:spacing w:after="0" w:line="240" w:lineRule="auto"/>
              <w:ind w:left="119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D0F42">
              <w:rPr>
                <w:rFonts w:ascii="Times New Roman" w:hAnsi="Times New Roman"/>
                <w:sz w:val="20"/>
                <w:szCs w:val="20"/>
              </w:rPr>
              <w:t xml:space="preserve">Komorowska H., 2011. Nauka języka obcego w perspektywie ucznia. Wydawnictwa Akademickie Oficyna Wydawnicza </w:t>
            </w:r>
            <w:proofErr w:type="spellStart"/>
            <w:r w:rsidRPr="00AD0F42">
              <w:rPr>
                <w:rFonts w:ascii="Times New Roman" w:hAnsi="Times New Roman"/>
                <w:sz w:val="20"/>
                <w:szCs w:val="20"/>
              </w:rPr>
              <w:t>Łośgraf</w:t>
            </w:r>
            <w:proofErr w:type="spellEnd"/>
          </w:p>
          <w:p w14:paraId="49919439" w14:textId="77777777" w:rsidR="00AD0F42" w:rsidRPr="00AD0F42" w:rsidRDefault="00AD0F42" w:rsidP="00AD0F42">
            <w:pPr>
              <w:numPr>
                <w:ilvl w:val="0"/>
                <w:numId w:val="28"/>
              </w:numPr>
              <w:spacing w:after="0" w:line="240" w:lineRule="auto"/>
              <w:ind w:left="119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D0F42">
              <w:rPr>
                <w:rFonts w:ascii="Times New Roman" w:hAnsi="Times New Roman"/>
                <w:sz w:val="20"/>
                <w:szCs w:val="20"/>
              </w:rPr>
              <w:t>Podstawa programowa kształcenia ogólnego z komentarzem. Szkoła podstawowa: język obcy nowożytny. 2017, Warszawa: Ośrodek Rozwoju Edukacji</w:t>
            </w:r>
          </w:p>
          <w:p w14:paraId="70F01F7A" w14:textId="77777777" w:rsidR="00AD0F42" w:rsidRPr="00AD0F42" w:rsidRDefault="00AD0F42" w:rsidP="00AD0F42">
            <w:pPr>
              <w:spacing w:after="0" w:line="240" w:lineRule="auto"/>
              <w:ind w:left="119"/>
              <w:rPr>
                <w:rFonts w:ascii="Times New Roman" w:eastAsia="Calibri" w:hAnsi="Times New Roman"/>
                <w:b/>
                <w:iCs/>
                <w:sz w:val="20"/>
                <w:szCs w:val="20"/>
                <w:u w:val="single"/>
                <w:lang w:eastAsia="en-US" w:bidi="yi-Hebr"/>
              </w:rPr>
            </w:pPr>
          </w:p>
        </w:tc>
      </w:tr>
    </w:tbl>
    <w:p w14:paraId="2D7FB21A" w14:textId="77777777" w:rsidR="00AD0F42" w:rsidRPr="00AD0F42" w:rsidRDefault="00AD0F42" w:rsidP="00AD0F42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eastAsia="Calibri" w:hAnsi="Times New Roman"/>
          <w:b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b/>
          <w:sz w:val="20"/>
          <w:szCs w:val="20"/>
          <w:lang w:eastAsia="en-US" w:bidi="yi-Hebr"/>
        </w:rPr>
        <w:t>NAKŁAD PRACY STUDENTA – BILANS GODZIN I PUNKTÓW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245"/>
        <w:gridCol w:w="1879"/>
      </w:tblGrid>
      <w:tr w:rsidR="00AD0F42" w:rsidRPr="00AD0F42" w14:paraId="2F96FF24" w14:textId="77777777" w:rsidTr="00B2263D">
        <w:trPr>
          <w:trHeight w:val="76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05DAC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Aktywność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65B3D" w14:textId="77777777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Obciążenie stu</w:t>
            </w: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denta – liczba go</w:t>
            </w: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dzin</w:t>
            </w:r>
          </w:p>
        </w:tc>
      </w:tr>
      <w:tr w:rsidR="00AD0F42" w:rsidRPr="00AD0F42" w14:paraId="16A54870" w14:textId="77777777" w:rsidTr="00B2263D">
        <w:trPr>
          <w:trHeight w:val="8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C6C299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 xml:space="preserve">Zajęcia prowadzone z bezpośrednim udziałem nauczyciela lub innych osób prowadzących zajęcia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43C1A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Udział w zajęciach dydaktycz</w:t>
            </w: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nych, wskazanych w pkt.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28717" w14:textId="62940988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75</w:t>
            </w:r>
          </w:p>
        </w:tc>
      </w:tr>
      <w:tr w:rsidR="00AD0F42" w:rsidRPr="00AD0F42" w14:paraId="7FC0E9B9" w14:textId="77777777" w:rsidTr="00B2263D">
        <w:trPr>
          <w:trHeight w:val="1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450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  <w:p w14:paraId="5B2470AB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 xml:space="preserve">Praca własna studenta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47A2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Przygotowanie do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0D4" w14:textId="2FC06473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10</w:t>
            </w:r>
          </w:p>
        </w:tc>
      </w:tr>
      <w:tr w:rsidR="00AD0F42" w:rsidRPr="00AD0F42" w14:paraId="17213E70" w14:textId="77777777" w:rsidTr="00B2263D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4DB4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B0A9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Studiowanie literatury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F4B2" w14:textId="098B4C2B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5</w:t>
            </w:r>
          </w:p>
        </w:tc>
      </w:tr>
      <w:tr w:rsidR="00AD0F42" w:rsidRPr="00AD0F42" w14:paraId="66449109" w14:textId="77777777" w:rsidTr="00B2263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0622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3013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Inne (przygotowanie do egza</w:t>
            </w: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softHyphen/>
              <w:t>minu, zaliczeń, przygotowanie projektu itd.)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E22" w14:textId="56B28842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5</w:t>
            </w:r>
          </w:p>
        </w:tc>
      </w:tr>
      <w:tr w:rsidR="00AD0F42" w:rsidRPr="00AD0F42" w14:paraId="6A30FDE6" w14:textId="77777777" w:rsidTr="00B2263D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7CF96F" w14:textId="77777777" w:rsidR="00AD0F42" w:rsidRPr="00AD0F42" w:rsidRDefault="00AD0F42" w:rsidP="00AD0F4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lastRenderedPageBreak/>
              <w:t>Łączny nakład pracy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9F822" w14:textId="0036474E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100</w:t>
            </w:r>
          </w:p>
        </w:tc>
      </w:tr>
      <w:tr w:rsidR="00AD0F42" w:rsidRPr="00AD0F42" w14:paraId="4E985561" w14:textId="77777777" w:rsidTr="00B2263D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8960AE" w14:textId="77777777" w:rsidR="00AD0F42" w:rsidRPr="00AD0F42" w:rsidRDefault="00AD0F42" w:rsidP="00AD0F42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</w:pPr>
            <w:r w:rsidRPr="00AD0F42"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 xml:space="preserve"> </w:t>
            </w:r>
            <w:r w:rsidRPr="00AD0F42">
              <w:rPr>
                <w:rFonts w:ascii="Times New Roman" w:eastAsia="Calibri" w:hAnsi="Times New Roman"/>
                <w:b/>
                <w:sz w:val="20"/>
                <w:szCs w:val="20"/>
                <w:lang w:eastAsia="en-US" w:bidi="yi-Hebr"/>
              </w:rPr>
              <w:t xml:space="preserve">Liczba punktów ECTS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EE447" w14:textId="37EDE3A2" w:rsidR="00AD0F42" w:rsidRPr="00AD0F42" w:rsidRDefault="00AD0F42" w:rsidP="00AD0F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yi-Hebr"/>
              </w:rPr>
              <w:t>4</w:t>
            </w:r>
          </w:p>
        </w:tc>
      </w:tr>
    </w:tbl>
    <w:p w14:paraId="45103F0F" w14:textId="77777777" w:rsidR="00AD0F42" w:rsidRPr="00AD0F42" w:rsidRDefault="00AD0F42" w:rsidP="00AD0F42">
      <w:pPr>
        <w:rPr>
          <w:rFonts w:ascii="Times New Roman" w:eastAsia="Calibri" w:hAnsi="Times New Roman"/>
          <w:sz w:val="20"/>
          <w:szCs w:val="20"/>
          <w:lang w:eastAsia="en-US" w:bidi="yi-Hebr"/>
        </w:rPr>
      </w:pPr>
      <w:r w:rsidRPr="00AD0F42">
        <w:rPr>
          <w:rFonts w:ascii="Times New Roman" w:eastAsia="Calibri" w:hAnsi="Times New Roman"/>
          <w:sz w:val="20"/>
          <w:szCs w:val="20"/>
          <w:lang w:eastAsia="en-US" w:bidi="yi-Hebr"/>
        </w:rPr>
        <w:t>* ostateczna liczba punktów ECTS</w:t>
      </w:r>
    </w:p>
    <w:p w14:paraId="73B21904" w14:textId="1276B2A1" w:rsidR="00AD0F42" w:rsidRDefault="00AD0F42" w:rsidP="00C272EC">
      <w:pPr>
        <w:spacing w:after="0" w:line="240" w:lineRule="auto"/>
        <w:rPr>
          <w:ins w:id="1" w:author="IW" w:date="2025-07-12T19:19:00Z"/>
          <w:rFonts w:ascii="Times New Roman" w:hAnsi="Times New Roman"/>
          <w:sz w:val="20"/>
          <w:szCs w:val="20"/>
        </w:rPr>
      </w:pPr>
    </w:p>
    <w:p w14:paraId="741F1993" w14:textId="1B4FED9B" w:rsidR="006F529C" w:rsidRDefault="006F529C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5B0DE7" w14:textId="14313269" w:rsidR="00AD0F42" w:rsidRDefault="00AD0F42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67914E" w14:textId="263E28CA" w:rsidR="00AD0F42" w:rsidRDefault="00AD0F42" w:rsidP="00C27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4BBA41" w14:textId="77777777" w:rsidR="00AD0F42" w:rsidRPr="00AD0F42" w:rsidRDefault="00AD0F42" w:rsidP="00AD0F42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AD0F42">
        <w:rPr>
          <w:rFonts w:ascii="Times New Roman" w:hAnsi="Times New Roman"/>
          <w:b/>
          <w:sz w:val="28"/>
          <w:szCs w:val="40"/>
        </w:rPr>
        <w:t>KARTA PRZEBIEGU PRAKTYK</w:t>
      </w:r>
    </w:p>
    <w:p w14:paraId="7F350E66" w14:textId="77777777" w:rsidR="00AD0F42" w:rsidRPr="00AD0F42" w:rsidRDefault="00AD0F42" w:rsidP="00AD0F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6047"/>
        <w:gridCol w:w="1033"/>
      </w:tblGrid>
      <w:tr w:rsidR="00AD0F42" w:rsidRPr="00AD0F42" w14:paraId="37F47C60" w14:textId="77777777" w:rsidTr="00B226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66780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" w:name="_Hlk179384970"/>
            <w:bookmarkStart w:id="3" w:name="_Hlk179385672"/>
            <w:r w:rsidRPr="00AD0F42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D6A80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D0F42">
              <w:rPr>
                <w:rFonts w:ascii="Times New Roman" w:hAnsi="Times New Roman"/>
                <w:b/>
                <w:sz w:val="18"/>
                <w:szCs w:val="18"/>
              </w:rPr>
              <w:t>Dzienny wymiar  godzin dydaktycznych: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B718A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D0F42">
              <w:rPr>
                <w:rFonts w:ascii="Times New Roman" w:hAnsi="Times New Roman"/>
                <w:b/>
                <w:sz w:val="18"/>
                <w:szCs w:val="18"/>
              </w:rPr>
              <w:t>Wyszczególnienie czynności wykonywanych w tym dniu (spostrzeżenia, obserwacje, współdziałanie, planowanie, realizowanie zadań, uwzględniające cele i efekty uczenia się)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F8816" w14:textId="77777777" w:rsidR="00AD0F42" w:rsidRPr="00AD0F42" w:rsidRDefault="00AD0F42" w:rsidP="00AD0F42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F42">
              <w:rPr>
                <w:rFonts w:ascii="Times New Roman" w:hAnsi="Times New Roman"/>
                <w:b/>
                <w:sz w:val="22"/>
                <w:szCs w:val="22"/>
              </w:rPr>
              <w:t>Podpis opiekuna/ki  Uwagi</w:t>
            </w:r>
          </w:p>
        </w:tc>
      </w:tr>
      <w:tr w:rsidR="00AD0F42" w:rsidRPr="00AD0F42" w14:paraId="59A1A9DD" w14:textId="77777777" w:rsidTr="00B2263D">
        <w:trPr>
          <w:trHeight w:val="6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4342F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2C996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6984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8C7B1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396363ED" w14:textId="77777777" w:rsidTr="00B2263D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E77F3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C7800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45FDB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E35D1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54627F50" w14:textId="77777777" w:rsidTr="00B2263D">
        <w:trPr>
          <w:trHeight w:val="4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D3C23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8D7AA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68380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FB152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23EDAFB8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B08CF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DEADA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79E7D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7ED77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63D47513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AF63D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57E8B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4620D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27878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39344898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C3FE1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B7CBE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D7557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B6F2A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07E38D49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1BAC0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60ED2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37B88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70A50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7F0674C7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E47D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6760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B128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018DB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3FDE2523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F3B9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4DCBE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54B61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9805B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292FE5AB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37B51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EB6D4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CC23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C54DA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36099293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AACFC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B0D8C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39111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137E1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27FCB28A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8D118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A4855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5AAB7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2ED0B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1AEA4009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A0F0F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6B65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4DD54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BBEF9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472D5DB7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74A20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37195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957AA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FC3D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5BC8414C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1201B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9717E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3C5C3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6C5A0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0F42" w:rsidRPr="00AD0F42" w14:paraId="2D4B7854" w14:textId="77777777" w:rsidTr="00B2263D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E6F7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260DA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A8434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EA637" w14:textId="77777777" w:rsidR="00AD0F42" w:rsidRPr="00AD0F42" w:rsidRDefault="00AD0F42" w:rsidP="00AD0F42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2"/>
      <w:bookmarkEnd w:id="3"/>
    </w:tbl>
    <w:p w14:paraId="73211E70" w14:textId="77777777" w:rsidR="006238CE" w:rsidRDefault="006238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736B9A5" w14:textId="77777777" w:rsidR="00AD0F42" w:rsidRPr="00AD0F42" w:rsidRDefault="00AD0F42" w:rsidP="00AD0F42">
      <w:pPr>
        <w:tabs>
          <w:tab w:val="left" w:pos="3105"/>
        </w:tabs>
        <w:rPr>
          <w:rFonts w:ascii="Times New Roman" w:hAnsi="Times New Roman"/>
          <w:sz w:val="20"/>
          <w:szCs w:val="20"/>
        </w:rPr>
        <w:sectPr w:rsidR="00AD0F42" w:rsidRPr="00AD0F42" w:rsidSect="00FB0E19">
          <w:footerReference w:type="default" r:id="rId10"/>
          <w:pgSz w:w="11906" w:h="16838"/>
          <w:pgMar w:top="1276" w:right="1418" w:bottom="1418" w:left="1418" w:header="709" w:footer="709" w:gutter="0"/>
          <w:cols w:space="708"/>
          <w:titlePg/>
          <w:docGrid w:linePitch="299"/>
        </w:sectPr>
      </w:pPr>
    </w:p>
    <w:p w14:paraId="3AB04864" w14:textId="77777777" w:rsidR="00331FD2" w:rsidRPr="008115B5" w:rsidRDefault="00331FD2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lastRenderedPageBreak/>
        <w:t>ZALICZENIE PRAKTYKI</w:t>
      </w:r>
    </w:p>
    <w:p w14:paraId="17D5FC99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7482C03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 xml:space="preserve">OCENA REALIZACJI ZAKŁADANYCH CELÓW I EFEKTÓW </w:t>
      </w:r>
      <w:r w:rsidR="00A133A5">
        <w:rPr>
          <w:rFonts w:ascii="Times New Roman" w:hAnsi="Times New Roman"/>
          <w:b/>
          <w:sz w:val="24"/>
          <w:szCs w:val="28"/>
        </w:rPr>
        <w:t>UCZENIA</w:t>
      </w:r>
    </w:p>
    <w:p w14:paraId="76CD2BEE" w14:textId="77777777" w:rsidR="00331FD2" w:rsidRPr="008115B5" w:rsidRDefault="00331FD2" w:rsidP="00E12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5B5">
        <w:rPr>
          <w:rFonts w:ascii="Times New Roman" w:hAnsi="Times New Roman"/>
          <w:sz w:val="20"/>
          <w:szCs w:val="20"/>
        </w:rPr>
        <w:t>(ocena Opiekuna sprawującego nadzór z ramienia Zakładu Pracy)</w:t>
      </w:r>
    </w:p>
    <w:p w14:paraId="381B362F" w14:textId="77777777" w:rsidR="00331FD2" w:rsidRPr="008115B5" w:rsidRDefault="00331FD2" w:rsidP="009B4D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8E7A23" w:rsidRPr="008E7A23" w14:paraId="1308E316" w14:textId="77777777" w:rsidTr="00DE7BFC">
        <w:trPr>
          <w:cantSplit/>
          <w:trHeight w:val="980"/>
        </w:trPr>
        <w:tc>
          <w:tcPr>
            <w:tcW w:w="2653" w:type="dxa"/>
            <w:vMerge w:val="restart"/>
            <w:vAlign w:val="center"/>
          </w:tcPr>
          <w:p w14:paraId="06FA722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Zakładane cele</w:t>
            </w:r>
          </w:p>
          <w:p w14:paraId="50F939A6" w14:textId="77777777" w:rsidR="008E7A23" w:rsidRPr="008E7A23" w:rsidRDefault="008E7A23" w:rsidP="00A1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efekty </w:t>
            </w:r>
            <w:r w:rsidR="00A133A5">
              <w:rPr>
                <w:rFonts w:ascii="Times New Roman" w:hAnsi="Times New Roman"/>
                <w:b/>
                <w:bCs/>
                <w:sz w:val="24"/>
                <w:szCs w:val="24"/>
              </w:rPr>
              <w:t>uczenia</w:t>
            </w:r>
          </w:p>
        </w:tc>
        <w:tc>
          <w:tcPr>
            <w:tcW w:w="6143" w:type="dxa"/>
            <w:gridSpan w:val="6"/>
            <w:vAlign w:val="center"/>
          </w:tcPr>
          <w:p w14:paraId="0425711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Stopień spełnienia kryterium</w:t>
            </w:r>
          </w:p>
          <w:p w14:paraId="2B706CC1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 w:cs="Calibri"/>
                <w:b/>
                <w:sz w:val="24"/>
                <w:szCs w:val="20"/>
                <w:lang w:eastAsia="en-US"/>
              </w:rPr>
              <w:t>(zaznaczyć znakiem X)</w:t>
            </w:r>
          </w:p>
        </w:tc>
      </w:tr>
      <w:tr w:rsidR="008E7A23" w:rsidRPr="008E7A23" w14:paraId="07F95A61" w14:textId="77777777" w:rsidTr="00DE7BFC">
        <w:trPr>
          <w:cantSplit/>
          <w:trHeight w:val="447"/>
        </w:trPr>
        <w:tc>
          <w:tcPr>
            <w:tcW w:w="2653" w:type="dxa"/>
            <w:vMerge/>
            <w:vAlign w:val="center"/>
          </w:tcPr>
          <w:p w14:paraId="56FC7498" w14:textId="77777777" w:rsidR="008E7A23" w:rsidRPr="008E7A23" w:rsidRDefault="008E7A23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E11CE8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</w:tcPr>
          <w:p w14:paraId="7C2BD1D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</w:tcPr>
          <w:p w14:paraId="381D76E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</w:tcPr>
          <w:p w14:paraId="5D66468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</w:tcPr>
          <w:p w14:paraId="37AC194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</w:tcPr>
          <w:p w14:paraId="6053BFF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bdb</w:t>
            </w:r>
            <w:proofErr w:type="spellEnd"/>
          </w:p>
        </w:tc>
      </w:tr>
      <w:tr w:rsidR="008E7A23" w:rsidRPr="008E7A23" w14:paraId="6D682F57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040CEC52" w14:textId="77777777" w:rsidR="008E7A23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7ED2B84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4D90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37D6C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36C73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64541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B1B9D2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2D1" w:rsidRPr="008E7A23" w14:paraId="416B96CF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50ECFE89" w14:textId="77777777" w:rsidR="008472D1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2EEDB732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99C271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C55B9D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88BE7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BC5AE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FDB76DC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C9D8BC9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7856893" w14:textId="77777777" w:rsidR="008E7A23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3409C66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0CAEE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9E1C0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5D8D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C6E9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8ABA9C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2B376E02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4308A351" w14:textId="77777777" w:rsidR="008E7A23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E775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3D6E39A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A6DD1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7B926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BEF8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0E8C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1BF193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846189A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8841573" w14:textId="77777777" w:rsidR="008E7A23" w:rsidRPr="008E7A23" w:rsidRDefault="00E775B7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997" w:type="dxa"/>
          </w:tcPr>
          <w:p w14:paraId="4E37A4A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B3BC1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444F2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E0C0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00F2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E9153B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22FFBAD5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342ACCD3" w14:textId="77777777" w:rsidR="00DE7BFC" w:rsidRDefault="00E775B7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997" w:type="dxa"/>
          </w:tcPr>
          <w:p w14:paraId="69007E4F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A9DB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81BA2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CFD60B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3365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558995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9C" w:rsidRPr="008E7A23" w14:paraId="35E73675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31799F4B" w14:textId="77777777" w:rsidR="006F529C" w:rsidRDefault="00E775B7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997" w:type="dxa"/>
          </w:tcPr>
          <w:p w14:paraId="21E0BC0B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9AA386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027FD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8B0CB8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3D9B1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37335E4" w14:textId="77777777" w:rsidR="006F529C" w:rsidRPr="008E7A23" w:rsidRDefault="006F529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46988755" w14:textId="77777777" w:rsidTr="00DE7BFC">
        <w:trPr>
          <w:trHeight w:val="501"/>
        </w:trPr>
        <w:tc>
          <w:tcPr>
            <w:tcW w:w="8796" w:type="dxa"/>
            <w:gridSpan w:val="7"/>
          </w:tcPr>
          <w:p w14:paraId="0220FD0D" w14:textId="77777777" w:rsidR="008E7A23" w:rsidRPr="008E7A23" w:rsidRDefault="001478F9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końcowa 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*:        </w:t>
            </w:r>
          </w:p>
        </w:tc>
      </w:tr>
    </w:tbl>
    <w:p w14:paraId="648C96C7" w14:textId="77777777" w:rsidR="008E7A23" w:rsidRPr="008E7A23" w:rsidRDefault="008E7A23" w:rsidP="008E7A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814B68" w14:textId="547A9C43" w:rsidR="00433918" w:rsidRDefault="00F355C1" w:rsidP="00F355C1">
      <w:pPr>
        <w:spacing w:line="600" w:lineRule="auto"/>
        <w:ind w:right="-425"/>
        <w:rPr>
          <w:rFonts w:ascii="Times New Roman" w:hAnsi="Times New Roman"/>
          <w:b/>
          <w:lang w:eastAsia="en-US"/>
        </w:rPr>
      </w:pPr>
      <w:r w:rsidRPr="00F355C1">
        <w:rPr>
          <w:rFonts w:ascii="Times New Roman" w:hAnsi="Times New Roman"/>
          <w:b/>
          <w:sz w:val="24"/>
          <w:lang w:eastAsia="en-US"/>
        </w:rPr>
        <w:t>Opinia Opiekuna sprawującego nadzór z ramienia Zakładu Pracy</w:t>
      </w:r>
      <w:r>
        <w:rPr>
          <w:rFonts w:ascii="Times New Roman" w:hAnsi="Times New Roman"/>
          <w:b/>
          <w:sz w:val="24"/>
          <w:lang w:eastAsia="en-US"/>
        </w:rPr>
        <w:t>:</w:t>
      </w:r>
      <w:r w:rsidR="008E7A23" w:rsidRPr="008E7A23">
        <w:rPr>
          <w:rFonts w:ascii="Times New Roman" w:hAnsi="Times New Roman"/>
          <w:b/>
          <w:sz w:val="24"/>
          <w:lang w:eastAsia="en-US"/>
        </w:rPr>
        <w:t xml:space="preserve"> </w:t>
      </w:r>
      <w:r w:rsidR="00433918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918">
        <w:rPr>
          <w:rFonts w:ascii="Times New Roman" w:hAnsi="Times New Roman"/>
          <w:b/>
          <w:lang w:eastAsia="en-US"/>
        </w:rPr>
        <w:lastRenderedPageBreak/>
        <w:t>…………………………………………………………………………………………………………………………</w:t>
      </w:r>
      <w:r w:rsidR="00E775B7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lang w:eastAsia="en-US"/>
        </w:rPr>
        <w:t>………………………………………………………………………………………</w:t>
      </w:r>
    </w:p>
    <w:p w14:paraId="7EC987C9" w14:textId="4D61758D" w:rsidR="00111487" w:rsidRDefault="00111487" w:rsidP="00F355C1">
      <w:pPr>
        <w:spacing w:line="600" w:lineRule="auto"/>
        <w:ind w:right="-425"/>
        <w:rPr>
          <w:rFonts w:ascii="Times New Roman" w:hAnsi="Times New Roman"/>
          <w:b/>
          <w:lang w:eastAsia="en-US"/>
        </w:rPr>
      </w:pPr>
    </w:p>
    <w:p w14:paraId="2EE772EC" w14:textId="2D72249A" w:rsidR="00111487" w:rsidRDefault="00111487" w:rsidP="00F355C1">
      <w:pPr>
        <w:spacing w:line="600" w:lineRule="auto"/>
        <w:ind w:right="-425"/>
        <w:rPr>
          <w:rFonts w:ascii="Times New Roman" w:hAnsi="Times New Roman"/>
          <w:b/>
          <w:lang w:eastAsia="en-US"/>
        </w:rPr>
      </w:pPr>
    </w:p>
    <w:p w14:paraId="0EF2F02E" w14:textId="6C3528D3" w:rsidR="00111487" w:rsidRDefault="00111487" w:rsidP="00F355C1">
      <w:pPr>
        <w:spacing w:line="600" w:lineRule="auto"/>
        <w:ind w:right="-425"/>
        <w:rPr>
          <w:rFonts w:ascii="Times New Roman" w:hAnsi="Times New Roman"/>
          <w:b/>
          <w:lang w:eastAsia="en-US"/>
        </w:rPr>
      </w:pPr>
    </w:p>
    <w:p w14:paraId="4E6C17CB" w14:textId="77777777" w:rsidR="00111487" w:rsidRDefault="00111487" w:rsidP="00F355C1">
      <w:pPr>
        <w:spacing w:line="600" w:lineRule="auto"/>
        <w:ind w:right="-425"/>
        <w:rPr>
          <w:rFonts w:ascii="Times New Roman" w:hAnsi="Times New Roman"/>
          <w:b/>
          <w:lang w:eastAsia="en-US"/>
        </w:rPr>
      </w:pPr>
    </w:p>
    <w:p w14:paraId="7B367299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b/>
          <w:sz w:val="16"/>
          <w:szCs w:val="16"/>
          <w:lang w:eastAsia="en-US"/>
        </w:rPr>
        <w:t>*</w:t>
      </w:r>
      <w:r w:rsidRPr="00433918">
        <w:rPr>
          <w:rFonts w:ascii="Times New Roman" w:hAnsi="Times New Roman"/>
          <w:sz w:val="16"/>
          <w:szCs w:val="16"/>
          <w:lang w:eastAsia="en-US"/>
        </w:rPr>
        <w:t xml:space="preserve"> Ocena końcowa, według zasad zawartych w karcie przedmiotu, jest średnią arytmetyczną ocen poszczególnych efektów </w:t>
      </w:r>
      <w:r w:rsidR="00A133A5" w:rsidRPr="00433918">
        <w:rPr>
          <w:rFonts w:ascii="Times New Roman" w:hAnsi="Times New Roman"/>
          <w:sz w:val="16"/>
          <w:szCs w:val="16"/>
          <w:lang w:eastAsia="en-US"/>
        </w:rPr>
        <w:t>uczenia</w:t>
      </w:r>
      <w:r w:rsidR="00433918">
        <w:rPr>
          <w:rFonts w:ascii="Times New Roman" w:hAnsi="Times New Roman"/>
          <w:sz w:val="16"/>
          <w:szCs w:val="16"/>
          <w:lang w:eastAsia="en-US"/>
        </w:rPr>
        <w:t>, zgodnie z następującą skalą:</w:t>
      </w:r>
    </w:p>
    <w:p w14:paraId="72D76306" w14:textId="77777777" w:rsidR="008E7A23" w:rsidRPr="00433918" w:rsidRDefault="00433918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powyżej 4,75              bardzo dobry              </w:t>
      </w:r>
      <w:r w:rsidR="008E7A23" w:rsidRPr="00433918">
        <w:rPr>
          <w:rFonts w:ascii="Times New Roman" w:hAnsi="Times New Roman"/>
          <w:sz w:val="16"/>
          <w:szCs w:val="16"/>
          <w:lang w:eastAsia="en-US"/>
        </w:rPr>
        <w:t>(5,0)</w:t>
      </w:r>
    </w:p>
    <w:p w14:paraId="4BFEC3E8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4,25 - 4,74</w:t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  <w:t>dobry plus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                 </w:t>
      </w:r>
      <w:r w:rsidRPr="00433918">
        <w:rPr>
          <w:rFonts w:ascii="Times New Roman" w:hAnsi="Times New Roman"/>
          <w:sz w:val="16"/>
          <w:szCs w:val="16"/>
          <w:lang w:eastAsia="en-US"/>
        </w:rPr>
        <w:t>(4,5)</w:t>
      </w:r>
    </w:p>
    <w:p w14:paraId="07AE7653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3,75 - 4,24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                 dobry</w:t>
      </w:r>
      <w:r w:rsidR="00433918">
        <w:rPr>
          <w:rFonts w:ascii="Times New Roman" w:hAnsi="Times New Roman"/>
          <w:sz w:val="16"/>
          <w:szCs w:val="16"/>
          <w:lang w:eastAsia="en-US"/>
        </w:rPr>
        <w:tab/>
        <w:t xml:space="preserve">                  </w:t>
      </w:r>
      <w:r w:rsidRPr="00433918">
        <w:rPr>
          <w:rFonts w:ascii="Times New Roman" w:hAnsi="Times New Roman"/>
          <w:sz w:val="16"/>
          <w:szCs w:val="16"/>
          <w:lang w:eastAsia="en-US"/>
        </w:rPr>
        <w:t>(4,0)</w:t>
      </w:r>
    </w:p>
    <w:p w14:paraId="4AFDF5DD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3,25 - 3,74</w:t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  <w:t>dostateczny plus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>(3,5)</w:t>
      </w:r>
    </w:p>
    <w:p w14:paraId="0BCE0378" w14:textId="77777777" w:rsidR="008E7A23" w:rsidRPr="00433918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2,75 - 3,2</w:t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>4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  <w:t>dostateczny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>(3,0)</w:t>
      </w:r>
    </w:p>
    <w:p w14:paraId="7967C072" w14:textId="77777777" w:rsidR="008E7A23" w:rsidRDefault="008E7A23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33918">
        <w:rPr>
          <w:rFonts w:ascii="Times New Roman" w:hAnsi="Times New Roman"/>
          <w:sz w:val="16"/>
          <w:szCs w:val="16"/>
          <w:lang w:eastAsia="en-US"/>
        </w:rPr>
        <w:t>po</w:t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niżej 2,75                </w:t>
      </w:r>
      <w:r w:rsidRPr="00433918">
        <w:rPr>
          <w:rFonts w:ascii="Times New Roman" w:hAnsi="Times New Roman"/>
          <w:sz w:val="16"/>
          <w:szCs w:val="16"/>
          <w:lang w:eastAsia="en-US"/>
        </w:rPr>
        <w:t>niedostateczny</w:t>
      </w:r>
      <w:r w:rsidRPr="00433918">
        <w:rPr>
          <w:rFonts w:ascii="Times New Roman" w:hAnsi="Times New Roman"/>
          <w:sz w:val="16"/>
          <w:szCs w:val="16"/>
          <w:lang w:eastAsia="en-US"/>
        </w:rPr>
        <w:tab/>
      </w:r>
      <w:r w:rsidR="00433918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433918">
        <w:rPr>
          <w:rFonts w:ascii="Times New Roman" w:hAnsi="Times New Roman"/>
          <w:sz w:val="16"/>
          <w:szCs w:val="16"/>
          <w:lang w:eastAsia="en-US"/>
        </w:rPr>
        <w:t>(2,0)</w:t>
      </w:r>
    </w:p>
    <w:p w14:paraId="1C4EDBEA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18575549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696F8A9D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7725929B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777641E3" w14:textId="3BB1A22F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7D69AB69" w14:textId="77777777" w:rsidR="00111487" w:rsidRDefault="0011148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0ECA8BCB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0B6194A2" w14:textId="77777777" w:rsidR="00E775B7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398FD2EF" w14:textId="77777777" w:rsidR="00E775B7" w:rsidRPr="00433918" w:rsidRDefault="00E775B7" w:rsidP="008E7A2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14:paraId="5D9BEA9F" w14:textId="77777777" w:rsidR="00610409" w:rsidRPr="00C50AD8" w:rsidRDefault="00610409" w:rsidP="00610409">
      <w:pPr>
        <w:pStyle w:val="Bezodstpw"/>
        <w:rPr>
          <w:rFonts w:ascii="Times New Roman" w:hAnsi="Times New Roman"/>
          <w:sz w:val="18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="008224CB">
        <w:rPr>
          <w:rFonts w:ascii="Times New Roman" w:hAnsi="Times New Roman"/>
          <w:sz w:val="18"/>
          <w:szCs w:val="18"/>
        </w:rPr>
        <w:t xml:space="preserve"> </w:t>
      </w: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C50AD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50AD8">
        <w:rPr>
          <w:rFonts w:ascii="Times New Roman" w:hAnsi="Times New Roman"/>
          <w:sz w:val="18"/>
          <w:szCs w:val="18"/>
        </w:rPr>
        <w:t>……</w:t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  <w:t>……………….……………………………………...</w:t>
      </w:r>
    </w:p>
    <w:p w14:paraId="4184C0C2" w14:textId="77777777" w:rsidR="00433918" w:rsidRDefault="00610409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data i  </w:t>
      </w:r>
      <w:r w:rsidR="00E60179">
        <w:rPr>
          <w:rFonts w:ascii="Times New Roman" w:hAnsi="Times New Roman"/>
          <w:sz w:val="18"/>
          <w:szCs w:val="18"/>
        </w:rPr>
        <w:t>Podpis Opiekuna/ki</w:t>
      </w:r>
      <w:r w:rsidRPr="00C50AD8">
        <w:rPr>
          <w:rFonts w:ascii="Times New Roman" w:hAnsi="Times New Roman"/>
          <w:sz w:val="18"/>
          <w:szCs w:val="18"/>
        </w:rPr>
        <w:t xml:space="preserve"> Praktyk Zakładu Pracy                     </w:t>
      </w:r>
      <w:r w:rsidR="00D879A0">
        <w:rPr>
          <w:rFonts w:ascii="Times New Roman" w:hAnsi="Times New Roman"/>
          <w:sz w:val="18"/>
          <w:szCs w:val="18"/>
        </w:rPr>
        <w:t xml:space="preserve">                 </w:t>
      </w:r>
      <w:r w:rsidR="00E60179">
        <w:rPr>
          <w:rFonts w:ascii="Times New Roman" w:hAnsi="Times New Roman"/>
          <w:sz w:val="18"/>
          <w:szCs w:val="18"/>
        </w:rPr>
        <w:t>Podpis Opiekuna/ki</w:t>
      </w:r>
      <w:r w:rsidR="008224CB" w:rsidRPr="008224CB">
        <w:t xml:space="preserve"> </w:t>
      </w:r>
      <w:r w:rsidR="002E7410">
        <w:rPr>
          <w:rFonts w:ascii="Times New Roman" w:hAnsi="Times New Roman"/>
          <w:sz w:val="20"/>
          <w:szCs w:val="18"/>
        </w:rPr>
        <w:t xml:space="preserve">Praktyk z ramienia Uczelni  </w:t>
      </w:r>
    </w:p>
    <w:p w14:paraId="1CE3BB01" w14:textId="7AACA081" w:rsidR="00111487" w:rsidRDefault="00111487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br w:type="page"/>
      </w:r>
    </w:p>
    <w:p w14:paraId="6D0731A7" w14:textId="77777777" w:rsidR="005C13A2" w:rsidRDefault="00F355C1" w:rsidP="00D21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U</w:t>
      </w:r>
      <w:r w:rsidR="005C13A2">
        <w:rPr>
          <w:rFonts w:ascii="Times New Roman" w:hAnsi="Times New Roman"/>
          <w:b/>
          <w:sz w:val="28"/>
          <w:szCs w:val="28"/>
        </w:rPr>
        <w:t>wagi i wnioski Studenta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tki</w:t>
      </w:r>
      <w:proofErr w:type="spellEnd"/>
      <w:r w:rsidR="005C13A2">
        <w:rPr>
          <w:rFonts w:ascii="Times New Roman" w:hAnsi="Times New Roman"/>
          <w:b/>
          <w:sz w:val="28"/>
          <w:szCs w:val="28"/>
        </w:rPr>
        <w:t xml:space="preserve"> dotyczące przebiegu praktyki</w:t>
      </w:r>
    </w:p>
    <w:p w14:paraId="4808CA6E" w14:textId="77777777" w:rsidR="005C13A2" w:rsidRPr="00751018" w:rsidRDefault="005C13A2" w:rsidP="00D21E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tym warunki i opieka ze strony zakładu oraz co należałoby zmienić, aby praktyka była skuteczniejsza)</w:t>
      </w:r>
    </w:p>
    <w:p w14:paraId="144AB40E" w14:textId="77777777" w:rsidR="005C13A2" w:rsidRPr="00AF1B00" w:rsidRDefault="005C13A2" w:rsidP="005C13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B2691E" w14:textId="4EA1C8B3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  <w:r w:rsidRPr="00C50AD8">
        <w:rPr>
          <w:rFonts w:ascii="Times New Roman" w:hAnsi="Times New Roman"/>
          <w:b/>
          <w:sz w:val="24"/>
          <w:szCs w:val="24"/>
        </w:rPr>
        <w:t> </w:t>
      </w:r>
      <w:bookmarkStart w:id="4" w:name="_GoBack"/>
      <w:bookmarkEnd w:id="4"/>
    </w:p>
    <w:p w14:paraId="487773B2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99E5EA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BA261E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F935D1F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368458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2412384" w14:textId="77777777" w:rsidR="005C13A2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7FC4B01" w14:textId="77777777" w:rsidR="00F355C1" w:rsidRDefault="00F355C1" w:rsidP="005C13A2">
      <w:pPr>
        <w:rPr>
          <w:rFonts w:ascii="Times New Roman" w:hAnsi="Times New Roman"/>
          <w:b/>
          <w:sz w:val="24"/>
          <w:szCs w:val="24"/>
        </w:rPr>
      </w:pPr>
    </w:p>
    <w:p w14:paraId="04D64D38" w14:textId="6B713C09" w:rsidR="00F355C1" w:rsidRDefault="00F355C1" w:rsidP="005C13A2">
      <w:pPr>
        <w:rPr>
          <w:rFonts w:ascii="Times New Roman" w:hAnsi="Times New Roman"/>
          <w:b/>
          <w:sz w:val="24"/>
          <w:szCs w:val="24"/>
        </w:rPr>
      </w:pPr>
    </w:p>
    <w:p w14:paraId="3A165A0D" w14:textId="77777777" w:rsidR="00111487" w:rsidRPr="00C50AD8" w:rsidRDefault="00111487" w:rsidP="005C13A2">
      <w:pPr>
        <w:rPr>
          <w:rFonts w:ascii="Times New Roman" w:hAnsi="Times New Roman"/>
          <w:b/>
          <w:sz w:val="24"/>
          <w:szCs w:val="24"/>
        </w:rPr>
      </w:pPr>
    </w:p>
    <w:p w14:paraId="2C5D0761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7F0EA42" w14:textId="3F488F80" w:rsidR="005C13A2" w:rsidRPr="00C50AD8" w:rsidRDefault="00111487" w:rsidP="0011148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Studenta/</w:t>
      </w:r>
      <w:proofErr w:type="spellStart"/>
      <w:r>
        <w:rPr>
          <w:rFonts w:ascii="Times New Roman" w:hAnsi="Times New Roman"/>
          <w:sz w:val="24"/>
          <w:szCs w:val="24"/>
        </w:rPr>
        <w:t>tki</w:t>
      </w:r>
      <w:proofErr w:type="spellEnd"/>
    </w:p>
    <w:p w14:paraId="1328B1C2" w14:textId="37DAAD1E" w:rsidR="005C13A2" w:rsidRDefault="005C13A2" w:rsidP="00F355C1">
      <w:pPr>
        <w:spacing w:after="0" w:line="240" w:lineRule="auto"/>
        <w:rPr>
          <w:rFonts w:ascii="Times New Roman" w:hAnsi="Times New Roman"/>
        </w:rPr>
      </w:pPr>
    </w:p>
    <w:sectPr w:rsidR="005C13A2" w:rsidSect="001113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EED4" w14:textId="77777777" w:rsidR="00C83BAE" w:rsidRDefault="00C83BAE" w:rsidP="00203EAA">
      <w:pPr>
        <w:spacing w:after="0" w:line="240" w:lineRule="auto"/>
      </w:pPr>
      <w:r>
        <w:separator/>
      </w:r>
    </w:p>
  </w:endnote>
  <w:endnote w:type="continuationSeparator" w:id="0">
    <w:p w14:paraId="1E01B670" w14:textId="77777777" w:rsidR="00C83BAE" w:rsidRDefault="00C83BAE" w:rsidP="002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735946"/>
      <w:docPartObj>
        <w:docPartGallery w:val="Page Numbers (Bottom of Page)"/>
        <w:docPartUnique/>
      </w:docPartObj>
    </w:sdtPr>
    <w:sdtContent>
      <w:p w14:paraId="6B1F7F39" w14:textId="3E6EB506" w:rsidR="00AD0F42" w:rsidRDefault="00AD0F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87">
          <w:rPr>
            <w:noProof/>
          </w:rPr>
          <w:t>11</w:t>
        </w:r>
        <w:r>
          <w:fldChar w:fldCharType="end"/>
        </w:r>
      </w:p>
    </w:sdtContent>
  </w:sdt>
  <w:p w14:paraId="3260AAFD" w14:textId="77777777" w:rsidR="00AD0F42" w:rsidRDefault="00AD0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9CBE3" w14:textId="77777777" w:rsidR="00C83BAE" w:rsidRDefault="00C83BAE" w:rsidP="00203EAA">
      <w:pPr>
        <w:spacing w:after="0" w:line="240" w:lineRule="auto"/>
      </w:pPr>
      <w:r>
        <w:separator/>
      </w:r>
    </w:p>
  </w:footnote>
  <w:footnote w:type="continuationSeparator" w:id="0">
    <w:p w14:paraId="739E4066" w14:textId="77777777" w:rsidR="00C83BAE" w:rsidRDefault="00C83BAE" w:rsidP="0020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GB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414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C8A4EEEC"/>
    <w:name w:val="WW8Num5"/>
    <w:lvl w:ilvl="0">
      <w:start w:val="1"/>
      <w:numFmt w:val="decimal"/>
      <w:lvlText w:val="EU %1 -"/>
      <w:lvlJc w:val="left"/>
      <w:pPr>
        <w:tabs>
          <w:tab w:val="num" w:pos="283"/>
        </w:tabs>
        <w:ind w:left="785" w:hanging="360"/>
      </w:pPr>
      <w:rPr>
        <w:rFonts w:ascii="Times New Roman" w:hAnsi="Times New Roman" w:cs="Times New Roman" w:hint="default"/>
        <w:b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eastAsia"/>
        <w:b/>
        <w:sz w:val="24"/>
        <w:szCs w:val="24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  <w:bCs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894A75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18"/>
        <w:szCs w:val="18"/>
        <w:lang w:val="en-US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1" w15:restartNumberingAfterBreak="0">
    <w:nsid w:val="02565EB5"/>
    <w:multiLevelType w:val="hybridMultilevel"/>
    <w:tmpl w:val="1BFE336C"/>
    <w:lvl w:ilvl="0" w:tplc="0415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2" w15:restartNumberingAfterBreak="0">
    <w:nsid w:val="03051883"/>
    <w:multiLevelType w:val="hybridMultilevel"/>
    <w:tmpl w:val="2128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2C4156"/>
    <w:multiLevelType w:val="hybridMultilevel"/>
    <w:tmpl w:val="68EE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A7C59"/>
    <w:multiLevelType w:val="multilevel"/>
    <w:tmpl w:val="E362CEA6"/>
    <w:styleLink w:val="Styl1"/>
    <w:lvl w:ilvl="0">
      <w:start w:val="1"/>
      <w:numFmt w:val="decimal"/>
      <w:lvlText w:val="C%1 -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F572966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50F25F2"/>
    <w:multiLevelType w:val="hybridMultilevel"/>
    <w:tmpl w:val="EF4A8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02EAC"/>
    <w:multiLevelType w:val="hybridMultilevel"/>
    <w:tmpl w:val="5CCE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1081E"/>
    <w:multiLevelType w:val="hybridMultilevel"/>
    <w:tmpl w:val="25F221FC"/>
    <w:lvl w:ilvl="0" w:tplc="C82837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  <w:sz w:val="22"/>
        <w:szCs w:val="22"/>
      </w:rPr>
    </w:lvl>
    <w:lvl w:ilvl="1" w:tplc="F432BE0A">
      <w:start w:val="1"/>
      <w:numFmt w:val="upperLetter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BFC0D1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3820C6"/>
    <w:multiLevelType w:val="multilevel"/>
    <w:tmpl w:val="F1865FA8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928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182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6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8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0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2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4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68" w:hanging="180"/>
      </w:pPr>
      <w:rPr>
        <w:rFonts w:cs="Times New Roman"/>
      </w:rPr>
    </w:lvl>
  </w:abstractNum>
  <w:abstractNum w:abstractNumId="20" w15:restartNumberingAfterBreak="0">
    <w:nsid w:val="2D57266B"/>
    <w:multiLevelType w:val="hybridMultilevel"/>
    <w:tmpl w:val="E71E28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1D2D22"/>
    <w:multiLevelType w:val="multilevel"/>
    <w:tmpl w:val="5CF82A6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BAD2684"/>
    <w:multiLevelType w:val="hybridMultilevel"/>
    <w:tmpl w:val="9272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D7FB7"/>
    <w:multiLevelType w:val="hybridMultilevel"/>
    <w:tmpl w:val="DB9E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C4BCE"/>
    <w:multiLevelType w:val="hybridMultilevel"/>
    <w:tmpl w:val="60786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337AF"/>
    <w:multiLevelType w:val="multilevel"/>
    <w:tmpl w:val="CF663A86"/>
    <w:styleLink w:val="WW8Num2"/>
    <w:lvl w:ilvl="0">
      <w:start w:val="2"/>
      <w:numFmt w:val="decimal"/>
      <w:lvlText w:val="%1."/>
      <w:lvlJc w:val="left"/>
      <w:pPr>
        <w:ind w:left="720" w:hanging="360"/>
      </w:pPr>
      <w:rPr>
        <w:b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4E4A"/>
    <w:multiLevelType w:val="hybridMultilevel"/>
    <w:tmpl w:val="9F145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155A57"/>
    <w:multiLevelType w:val="hybridMultilevel"/>
    <w:tmpl w:val="285A5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9503B"/>
    <w:multiLevelType w:val="hybridMultilevel"/>
    <w:tmpl w:val="591A9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65E7B"/>
    <w:multiLevelType w:val="multilevel"/>
    <w:tmpl w:val="BE3467D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A4933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9118FC"/>
    <w:multiLevelType w:val="hybridMultilevel"/>
    <w:tmpl w:val="45EE0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27B7C"/>
    <w:multiLevelType w:val="hybridMultilevel"/>
    <w:tmpl w:val="A0509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0FA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E2E8A"/>
    <w:multiLevelType w:val="hybridMultilevel"/>
    <w:tmpl w:val="428418D6"/>
    <w:lvl w:ilvl="0" w:tplc="085E7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81F3D"/>
    <w:multiLevelType w:val="hybridMultilevel"/>
    <w:tmpl w:val="47784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50863"/>
    <w:multiLevelType w:val="hybridMultilevel"/>
    <w:tmpl w:val="F6887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A15DE"/>
    <w:multiLevelType w:val="hybridMultilevel"/>
    <w:tmpl w:val="93D60FA6"/>
    <w:lvl w:ilvl="0" w:tplc="D4CE5AD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28058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0"/>
  </w:num>
  <w:num w:numId="6">
    <w:abstractNumId w:val="0"/>
  </w:num>
  <w:num w:numId="7">
    <w:abstractNumId w:val="32"/>
  </w:num>
  <w:num w:numId="8">
    <w:abstractNumId w:val="20"/>
  </w:num>
  <w:num w:numId="9">
    <w:abstractNumId w:val="26"/>
  </w:num>
  <w:num w:numId="10">
    <w:abstractNumId w:val="24"/>
  </w:num>
  <w:num w:numId="11">
    <w:abstractNumId w:val="27"/>
  </w:num>
  <w:num w:numId="12">
    <w:abstractNumId w:val="19"/>
  </w:num>
  <w:num w:numId="13">
    <w:abstractNumId w:val="21"/>
  </w:num>
  <w:num w:numId="14">
    <w:abstractNumId w:val="25"/>
  </w:num>
  <w:num w:numId="15">
    <w:abstractNumId w:val="29"/>
  </w:num>
  <w:num w:numId="16">
    <w:abstractNumId w:val="19"/>
    <w:lvlOverride w:ilvl="0">
      <w:startOverride w:val="1"/>
    </w:lvlOverride>
  </w:num>
  <w:num w:numId="17">
    <w:abstractNumId w:val="25"/>
    <w:lvlOverride w:ilvl="0">
      <w:startOverride w:val="2"/>
    </w:lvlOverride>
  </w:num>
  <w:num w:numId="18">
    <w:abstractNumId w:val="21"/>
    <w:lvlOverride w:ilvl="0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</w:num>
  <w:num w:numId="22">
    <w:abstractNumId w:val="31"/>
  </w:num>
  <w:num w:numId="23">
    <w:abstractNumId w:val="17"/>
  </w:num>
  <w:num w:numId="24">
    <w:abstractNumId w:val="35"/>
  </w:num>
  <w:num w:numId="25">
    <w:abstractNumId w:val="34"/>
  </w:num>
  <w:num w:numId="26">
    <w:abstractNumId w:val="28"/>
  </w:num>
  <w:num w:numId="27">
    <w:abstractNumId w:val="22"/>
  </w:num>
  <w:num w:numId="28">
    <w:abstractNumId w:val="13"/>
  </w:num>
  <w:num w:numId="29">
    <w:abstractNumId w:val="16"/>
  </w:num>
  <w:num w:numId="30">
    <w:abstractNumId w:val="11"/>
  </w:num>
  <w:num w:numId="31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W">
    <w15:presenceInfo w15:providerId="Windows Live" w15:userId="da3db4b0ab545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0D"/>
    <w:rsid w:val="0000283D"/>
    <w:rsid w:val="000139B9"/>
    <w:rsid w:val="0001559D"/>
    <w:rsid w:val="00017520"/>
    <w:rsid w:val="000311E0"/>
    <w:rsid w:val="000341CF"/>
    <w:rsid w:val="00046604"/>
    <w:rsid w:val="00053766"/>
    <w:rsid w:val="00072FAA"/>
    <w:rsid w:val="000740C0"/>
    <w:rsid w:val="00093ED8"/>
    <w:rsid w:val="00095CA4"/>
    <w:rsid w:val="000978A0"/>
    <w:rsid w:val="000A1A6F"/>
    <w:rsid w:val="000A6056"/>
    <w:rsid w:val="000A62AD"/>
    <w:rsid w:val="000A6F9C"/>
    <w:rsid w:val="000B13E3"/>
    <w:rsid w:val="000B2598"/>
    <w:rsid w:val="000C196C"/>
    <w:rsid w:val="000D6C02"/>
    <w:rsid w:val="000E3F28"/>
    <w:rsid w:val="000F22D1"/>
    <w:rsid w:val="000F4235"/>
    <w:rsid w:val="001022D3"/>
    <w:rsid w:val="00103491"/>
    <w:rsid w:val="00111392"/>
    <w:rsid w:val="00111487"/>
    <w:rsid w:val="0011541C"/>
    <w:rsid w:val="001258D0"/>
    <w:rsid w:val="001266DA"/>
    <w:rsid w:val="001471CF"/>
    <w:rsid w:val="001478F9"/>
    <w:rsid w:val="0017159F"/>
    <w:rsid w:val="00173CD7"/>
    <w:rsid w:val="0018064D"/>
    <w:rsid w:val="00192844"/>
    <w:rsid w:val="001A0A75"/>
    <w:rsid w:val="001B0AAB"/>
    <w:rsid w:val="001E150E"/>
    <w:rsid w:val="001E1B86"/>
    <w:rsid w:val="001E31C4"/>
    <w:rsid w:val="001F5EC2"/>
    <w:rsid w:val="00203EAA"/>
    <w:rsid w:val="00207ABF"/>
    <w:rsid w:val="00215EA3"/>
    <w:rsid w:val="002166DE"/>
    <w:rsid w:val="00220ECE"/>
    <w:rsid w:val="002328D9"/>
    <w:rsid w:val="00240361"/>
    <w:rsid w:val="00287C36"/>
    <w:rsid w:val="002B29CD"/>
    <w:rsid w:val="002B4767"/>
    <w:rsid w:val="002C1499"/>
    <w:rsid w:val="002C6073"/>
    <w:rsid w:val="002C6B59"/>
    <w:rsid w:val="002D3BC2"/>
    <w:rsid w:val="002E5476"/>
    <w:rsid w:val="002E7410"/>
    <w:rsid w:val="002F36E7"/>
    <w:rsid w:val="002F6EC8"/>
    <w:rsid w:val="003009E9"/>
    <w:rsid w:val="0030285D"/>
    <w:rsid w:val="00314B3A"/>
    <w:rsid w:val="00315FCD"/>
    <w:rsid w:val="0032370A"/>
    <w:rsid w:val="00331727"/>
    <w:rsid w:val="00331FD2"/>
    <w:rsid w:val="0033751D"/>
    <w:rsid w:val="00350C47"/>
    <w:rsid w:val="00354120"/>
    <w:rsid w:val="0036002A"/>
    <w:rsid w:val="00360567"/>
    <w:rsid w:val="00361456"/>
    <w:rsid w:val="00367161"/>
    <w:rsid w:val="00384ED0"/>
    <w:rsid w:val="003B744D"/>
    <w:rsid w:val="003C7996"/>
    <w:rsid w:val="003D2C3F"/>
    <w:rsid w:val="003D2D26"/>
    <w:rsid w:val="003D4D69"/>
    <w:rsid w:val="003D6593"/>
    <w:rsid w:val="003E1AA6"/>
    <w:rsid w:val="003E1C58"/>
    <w:rsid w:val="003E41DA"/>
    <w:rsid w:val="003F600B"/>
    <w:rsid w:val="00402E17"/>
    <w:rsid w:val="004306C3"/>
    <w:rsid w:val="00430DC3"/>
    <w:rsid w:val="00433918"/>
    <w:rsid w:val="00440D60"/>
    <w:rsid w:val="004418E1"/>
    <w:rsid w:val="004469C3"/>
    <w:rsid w:val="00463B40"/>
    <w:rsid w:val="004667A7"/>
    <w:rsid w:val="004672A9"/>
    <w:rsid w:val="00471D49"/>
    <w:rsid w:val="00484CB8"/>
    <w:rsid w:val="0049161B"/>
    <w:rsid w:val="00491EA1"/>
    <w:rsid w:val="004975EB"/>
    <w:rsid w:val="004A07C2"/>
    <w:rsid w:val="004B0605"/>
    <w:rsid w:val="004C2A80"/>
    <w:rsid w:val="004D4753"/>
    <w:rsid w:val="004E260F"/>
    <w:rsid w:val="004E76EB"/>
    <w:rsid w:val="004E7CC4"/>
    <w:rsid w:val="004F4DC9"/>
    <w:rsid w:val="004F7077"/>
    <w:rsid w:val="00511266"/>
    <w:rsid w:val="0051154C"/>
    <w:rsid w:val="00513F0B"/>
    <w:rsid w:val="00515BF8"/>
    <w:rsid w:val="00521068"/>
    <w:rsid w:val="005220C3"/>
    <w:rsid w:val="00533BFE"/>
    <w:rsid w:val="00534F22"/>
    <w:rsid w:val="00535E43"/>
    <w:rsid w:val="00565159"/>
    <w:rsid w:val="005711CB"/>
    <w:rsid w:val="005A0623"/>
    <w:rsid w:val="005A217D"/>
    <w:rsid w:val="005B393D"/>
    <w:rsid w:val="005B53DC"/>
    <w:rsid w:val="005B60B2"/>
    <w:rsid w:val="005C13A2"/>
    <w:rsid w:val="005C55DD"/>
    <w:rsid w:val="005C63C8"/>
    <w:rsid w:val="005D5507"/>
    <w:rsid w:val="005D6A45"/>
    <w:rsid w:val="005E541E"/>
    <w:rsid w:val="005F1AC4"/>
    <w:rsid w:val="005F537D"/>
    <w:rsid w:val="005F6DC4"/>
    <w:rsid w:val="0060158A"/>
    <w:rsid w:val="00610409"/>
    <w:rsid w:val="00611DD0"/>
    <w:rsid w:val="0061633A"/>
    <w:rsid w:val="006238CE"/>
    <w:rsid w:val="00631198"/>
    <w:rsid w:val="006402E7"/>
    <w:rsid w:val="00645A5B"/>
    <w:rsid w:val="00647B49"/>
    <w:rsid w:val="00650411"/>
    <w:rsid w:val="00652CE8"/>
    <w:rsid w:val="00654325"/>
    <w:rsid w:val="00660560"/>
    <w:rsid w:val="00664AFE"/>
    <w:rsid w:val="00681C11"/>
    <w:rsid w:val="006875CA"/>
    <w:rsid w:val="006B2763"/>
    <w:rsid w:val="006C3D1D"/>
    <w:rsid w:val="006C7BF7"/>
    <w:rsid w:val="006D1BD5"/>
    <w:rsid w:val="006D55DC"/>
    <w:rsid w:val="006E62CD"/>
    <w:rsid w:val="006F39D5"/>
    <w:rsid w:val="006F529C"/>
    <w:rsid w:val="006F7CA8"/>
    <w:rsid w:val="007015E0"/>
    <w:rsid w:val="00707F7B"/>
    <w:rsid w:val="00712F03"/>
    <w:rsid w:val="00714A59"/>
    <w:rsid w:val="007155BA"/>
    <w:rsid w:val="00716060"/>
    <w:rsid w:val="00717192"/>
    <w:rsid w:val="00726A59"/>
    <w:rsid w:val="00734C4F"/>
    <w:rsid w:val="0073664E"/>
    <w:rsid w:val="00736A19"/>
    <w:rsid w:val="00743944"/>
    <w:rsid w:val="00750066"/>
    <w:rsid w:val="00751018"/>
    <w:rsid w:val="00756A59"/>
    <w:rsid w:val="00761668"/>
    <w:rsid w:val="00764343"/>
    <w:rsid w:val="00773475"/>
    <w:rsid w:val="007743EE"/>
    <w:rsid w:val="007C1832"/>
    <w:rsid w:val="007C2820"/>
    <w:rsid w:val="007C4C0B"/>
    <w:rsid w:val="007D520D"/>
    <w:rsid w:val="007E0CC2"/>
    <w:rsid w:val="007E2DBD"/>
    <w:rsid w:val="007E56A7"/>
    <w:rsid w:val="007E5FA5"/>
    <w:rsid w:val="00807EA4"/>
    <w:rsid w:val="008115B5"/>
    <w:rsid w:val="00815A4F"/>
    <w:rsid w:val="00821636"/>
    <w:rsid w:val="008224CB"/>
    <w:rsid w:val="00823153"/>
    <w:rsid w:val="00830628"/>
    <w:rsid w:val="0083756D"/>
    <w:rsid w:val="008472D1"/>
    <w:rsid w:val="008614C5"/>
    <w:rsid w:val="00871811"/>
    <w:rsid w:val="00872FA6"/>
    <w:rsid w:val="00873028"/>
    <w:rsid w:val="008757B6"/>
    <w:rsid w:val="008938F6"/>
    <w:rsid w:val="00896523"/>
    <w:rsid w:val="008A70FC"/>
    <w:rsid w:val="008B6621"/>
    <w:rsid w:val="008D6EF9"/>
    <w:rsid w:val="008E7A23"/>
    <w:rsid w:val="008F0DE9"/>
    <w:rsid w:val="008F1959"/>
    <w:rsid w:val="008F4AA4"/>
    <w:rsid w:val="008F58C5"/>
    <w:rsid w:val="00901B00"/>
    <w:rsid w:val="00903CB0"/>
    <w:rsid w:val="009102D5"/>
    <w:rsid w:val="009205F4"/>
    <w:rsid w:val="00923B64"/>
    <w:rsid w:val="009261D2"/>
    <w:rsid w:val="00931D09"/>
    <w:rsid w:val="009358B6"/>
    <w:rsid w:val="00943FFE"/>
    <w:rsid w:val="009461A7"/>
    <w:rsid w:val="00967771"/>
    <w:rsid w:val="00971A65"/>
    <w:rsid w:val="00972BD9"/>
    <w:rsid w:val="00984F2F"/>
    <w:rsid w:val="009856C9"/>
    <w:rsid w:val="0099268B"/>
    <w:rsid w:val="0099464A"/>
    <w:rsid w:val="00997F66"/>
    <w:rsid w:val="009B4D6D"/>
    <w:rsid w:val="009B671E"/>
    <w:rsid w:val="009C0C9D"/>
    <w:rsid w:val="009D79F0"/>
    <w:rsid w:val="009E17B1"/>
    <w:rsid w:val="009E1B32"/>
    <w:rsid w:val="009F3BE2"/>
    <w:rsid w:val="00A01D2D"/>
    <w:rsid w:val="00A133A5"/>
    <w:rsid w:val="00A1605F"/>
    <w:rsid w:val="00A20B44"/>
    <w:rsid w:val="00A21872"/>
    <w:rsid w:val="00A23B8C"/>
    <w:rsid w:val="00A26FD8"/>
    <w:rsid w:val="00A33141"/>
    <w:rsid w:val="00A60981"/>
    <w:rsid w:val="00A654A4"/>
    <w:rsid w:val="00A71212"/>
    <w:rsid w:val="00A772F0"/>
    <w:rsid w:val="00A84182"/>
    <w:rsid w:val="00A91073"/>
    <w:rsid w:val="00A9682F"/>
    <w:rsid w:val="00AB1D3C"/>
    <w:rsid w:val="00AB54D6"/>
    <w:rsid w:val="00AB65B8"/>
    <w:rsid w:val="00AB7E78"/>
    <w:rsid w:val="00AC10F4"/>
    <w:rsid w:val="00AC4178"/>
    <w:rsid w:val="00AC5C7F"/>
    <w:rsid w:val="00AD0F42"/>
    <w:rsid w:val="00AE1407"/>
    <w:rsid w:val="00AF6332"/>
    <w:rsid w:val="00B006BE"/>
    <w:rsid w:val="00B00A5C"/>
    <w:rsid w:val="00B01668"/>
    <w:rsid w:val="00B022C2"/>
    <w:rsid w:val="00B06C01"/>
    <w:rsid w:val="00B13877"/>
    <w:rsid w:val="00B31E87"/>
    <w:rsid w:val="00B35A08"/>
    <w:rsid w:val="00B404F2"/>
    <w:rsid w:val="00B40649"/>
    <w:rsid w:val="00B406A3"/>
    <w:rsid w:val="00B44CF6"/>
    <w:rsid w:val="00B44FFB"/>
    <w:rsid w:val="00B4768A"/>
    <w:rsid w:val="00B501A9"/>
    <w:rsid w:val="00B70B2F"/>
    <w:rsid w:val="00B85B84"/>
    <w:rsid w:val="00BA23DE"/>
    <w:rsid w:val="00BA4E7F"/>
    <w:rsid w:val="00BA5C09"/>
    <w:rsid w:val="00BB0E84"/>
    <w:rsid w:val="00BB2200"/>
    <w:rsid w:val="00BC0883"/>
    <w:rsid w:val="00BC5292"/>
    <w:rsid w:val="00BD24C0"/>
    <w:rsid w:val="00BD7E61"/>
    <w:rsid w:val="00BE28C7"/>
    <w:rsid w:val="00BE5045"/>
    <w:rsid w:val="00BE5C9D"/>
    <w:rsid w:val="00BF42EF"/>
    <w:rsid w:val="00BF43DC"/>
    <w:rsid w:val="00BF4C04"/>
    <w:rsid w:val="00BF65D1"/>
    <w:rsid w:val="00BF70A3"/>
    <w:rsid w:val="00C10A5C"/>
    <w:rsid w:val="00C134BD"/>
    <w:rsid w:val="00C15840"/>
    <w:rsid w:val="00C20440"/>
    <w:rsid w:val="00C225A5"/>
    <w:rsid w:val="00C272EC"/>
    <w:rsid w:val="00C3042C"/>
    <w:rsid w:val="00C31B81"/>
    <w:rsid w:val="00C4003A"/>
    <w:rsid w:val="00C43426"/>
    <w:rsid w:val="00C60D31"/>
    <w:rsid w:val="00C641AB"/>
    <w:rsid w:val="00C737AD"/>
    <w:rsid w:val="00C83BAE"/>
    <w:rsid w:val="00C91318"/>
    <w:rsid w:val="00C92038"/>
    <w:rsid w:val="00C942A9"/>
    <w:rsid w:val="00C9470C"/>
    <w:rsid w:val="00C978A5"/>
    <w:rsid w:val="00CA1CBB"/>
    <w:rsid w:val="00CA4C03"/>
    <w:rsid w:val="00CC4C5C"/>
    <w:rsid w:val="00CD7673"/>
    <w:rsid w:val="00CE0F6B"/>
    <w:rsid w:val="00CF4D02"/>
    <w:rsid w:val="00D006FF"/>
    <w:rsid w:val="00D018E4"/>
    <w:rsid w:val="00D023CB"/>
    <w:rsid w:val="00D061E6"/>
    <w:rsid w:val="00D17250"/>
    <w:rsid w:val="00D21E20"/>
    <w:rsid w:val="00D23824"/>
    <w:rsid w:val="00D31208"/>
    <w:rsid w:val="00D355D6"/>
    <w:rsid w:val="00D358B2"/>
    <w:rsid w:val="00D5123B"/>
    <w:rsid w:val="00D56C40"/>
    <w:rsid w:val="00D572BB"/>
    <w:rsid w:val="00D6250D"/>
    <w:rsid w:val="00D70474"/>
    <w:rsid w:val="00D73C10"/>
    <w:rsid w:val="00D74B88"/>
    <w:rsid w:val="00D845E1"/>
    <w:rsid w:val="00D879A0"/>
    <w:rsid w:val="00D87CA9"/>
    <w:rsid w:val="00D93C3D"/>
    <w:rsid w:val="00D9575A"/>
    <w:rsid w:val="00DA472F"/>
    <w:rsid w:val="00DA4E38"/>
    <w:rsid w:val="00DA61C4"/>
    <w:rsid w:val="00DB0320"/>
    <w:rsid w:val="00DB13F9"/>
    <w:rsid w:val="00DB483E"/>
    <w:rsid w:val="00DC094D"/>
    <w:rsid w:val="00DD0656"/>
    <w:rsid w:val="00DE7BFC"/>
    <w:rsid w:val="00DF37F8"/>
    <w:rsid w:val="00E03297"/>
    <w:rsid w:val="00E03B97"/>
    <w:rsid w:val="00E10D56"/>
    <w:rsid w:val="00E12215"/>
    <w:rsid w:val="00E25A1F"/>
    <w:rsid w:val="00E46690"/>
    <w:rsid w:val="00E576CA"/>
    <w:rsid w:val="00E60179"/>
    <w:rsid w:val="00E67E72"/>
    <w:rsid w:val="00E70ECC"/>
    <w:rsid w:val="00E75352"/>
    <w:rsid w:val="00E775B7"/>
    <w:rsid w:val="00E775BD"/>
    <w:rsid w:val="00E84269"/>
    <w:rsid w:val="00E906C0"/>
    <w:rsid w:val="00E92EBF"/>
    <w:rsid w:val="00E95817"/>
    <w:rsid w:val="00EC6B89"/>
    <w:rsid w:val="00ED0742"/>
    <w:rsid w:val="00ED4D9C"/>
    <w:rsid w:val="00ED682B"/>
    <w:rsid w:val="00EE0AA7"/>
    <w:rsid w:val="00EE1BD1"/>
    <w:rsid w:val="00F139ED"/>
    <w:rsid w:val="00F143A3"/>
    <w:rsid w:val="00F1755B"/>
    <w:rsid w:val="00F20F94"/>
    <w:rsid w:val="00F32B10"/>
    <w:rsid w:val="00F355C1"/>
    <w:rsid w:val="00F403B0"/>
    <w:rsid w:val="00F431E4"/>
    <w:rsid w:val="00F43A1B"/>
    <w:rsid w:val="00F54E5F"/>
    <w:rsid w:val="00F54EF7"/>
    <w:rsid w:val="00F57982"/>
    <w:rsid w:val="00F70406"/>
    <w:rsid w:val="00F70A24"/>
    <w:rsid w:val="00F74B42"/>
    <w:rsid w:val="00F75ACA"/>
    <w:rsid w:val="00F86D09"/>
    <w:rsid w:val="00FA5EA7"/>
    <w:rsid w:val="00FB61B2"/>
    <w:rsid w:val="00FB6281"/>
    <w:rsid w:val="00FC15BA"/>
    <w:rsid w:val="00FC170E"/>
    <w:rsid w:val="00FC1B68"/>
    <w:rsid w:val="00FD267C"/>
    <w:rsid w:val="00FD4D94"/>
    <w:rsid w:val="00FE5FD1"/>
    <w:rsid w:val="00FE7126"/>
    <w:rsid w:val="00FF0336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FB74A"/>
  <w15:docId w15:val="{03480AA4-87D1-47D2-8D21-C42FDB9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0A3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9"/>
    <w:qFormat/>
    <w:rsid w:val="007D52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54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F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520D"/>
    <w:rPr>
      <w:rFonts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B5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4AA4"/>
    <w:rPr>
      <w:rFonts w:ascii="Cambria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FB62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7D520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5C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B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BF7"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C7BF7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41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63B40"/>
    <w:rPr>
      <w:rFonts w:ascii="Calibri" w:hAnsi="Calibri"/>
    </w:rPr>
  </w:style>
  <w:style w:type="paragraph" w:styleId="Akapitzlist">
    <w:name w:val="List Paragraph"/>
    <w:basedOn w:val="Normalny"/>
    <w:qFormat/>
    <w:rsid w:val="00A84182"/>
    <w:pPr>
      <w:ind w:left="720"/>
      <w:contextualSpacing/>
    </w:pPr>
  </w:style>
  <w:style w:type="paragraph" w:styleId="NormalnyWeb">
    <w:name w:val="Normal (Web)"/>
    <w:basedOn w:val="Normalny"/>
    <w:uiPriority w:val="99"/>
    <w:rsid w:val="000F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56C4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6C40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6C40"/>
    <w:rPr>
      <w:rFonts w:ascii="Calibri" w:hAnsi="Calibri" w:cs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5B53D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53DC"/>
    <w:pPr>
      <w:shd w:val="clear" w:color="auto" w:fill="FFFFFF"/>
      <w:spacing w:before="180" w:after="0" w:line="199" w:lineRule="exact"/>
      <w:ind w:hanging="360"/>
    </w:pPr>
    <w:rPr>
      <w:rFonts w:ascii="Times New Roman" w:hAnsi="Times New Roman"/>
      <w:sz w:val="17"/>
      <w:szCs w:val="20"/>
    </w:rPr>
  </w:style>
  <w:style w:type="character" w:customStyle="1" w:styleId="h2">
    <w:name w:val="h2"/>
    <w:basedOn w:val="Domylnaczcionkaakapitu"/>
    <w:rsid w:val="00095CA4"/>
    <w:rPr>
      <w:rFonts w:cs="Times New Roman"/>
    </w:rPr>
  </w:style>
  <w:style w:type="character" w:customStyle="1" w:styleId="WW8Num3z0">
    <w:name w:val="WW8Num3z0"/>
    <w:uiPriority w:val="99"/>
    <w:rsid w:val="00350C47"/>
    <w:rPr>
      <w:rFonts w:ascii="Symbol" w:hAnsi="Symbol"/>
    </w:rPr>
  </w:style>
  <w:style w:type="paragraph" w:customStyle="1" w:styleId="Akapitzlist1">
    <w:name w:val="Akapit z listą1"/>
    <w:basedOn w:val="Normalny"/>
    <w:rsid w:val="00D17250"/>
    <w:pPr>
      <w:spacing w:after="0" w:line="240" w:lineRule="auto"/>
      <w:ind w:left="720"/>
    </w:pPr>
    <w:rPr>
      <w:lang w:eastAsia="en-US"/>
    </w:rPr>
  </w:style>
  <w:style w:type="paragraph" w:customStyle="1" w:styleId="Listapunktowana1">
    <w:name w:val="Lista punktowana1"/>
    <w:basedOn w:val="Normalny"/>
    <w:uiPriority w:val="99"/>
    <w:rsid w:val="00761668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hAnsi="Times New Roman"/>
      <w:b/>
      <w:kern w:val="1"/>
      <w:sz w:val="24"/>
      <w:szCs w:val="24"/>
      <w:lang w:eastAsia="en-US"/>
    </w:rPr>
  </w:style>
  <w:style w:type="numbering" w:customStyle="1" w:styleId="Styl1">
    <w:name w:val="Styl1"/>
    <w:uiPriority w:val="99"/>
    <w:rsid w:val="008F0D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0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EAA"/>
    <w:rPr>
      <w:rFonts w:ascii="Calibri" w:hAnsi="Calibri"/>
    </w:rPr>
  </w:style>
  <w:style w:type="character" w:customStyle="1" w:styleId="TeksttreciKursywa">
    <w:name w:val="Tekst treści + Kursywa"/>
    <w:rsid w:val="00664AF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styleId="Tekstprzypisudolnego">
    <w:name w:val="footnote text"/>
    <w:basedOn w:val="Normalny"/>
    <w:link w:val="TekstprzypisudolnegoZnak"/>
    <w:rsid w:val="00664AF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FE"/>
    <w:rPr>
      <w:sz w:val="20"/>
      <w:szCs w:val="20"/>
      <w:lang w:val="x-none" w:eastAsia="ar-SA"/>
    </w:rPr>
  </w:style>
  <w:style w:type="numbering" w:customStyle="1" w:styleId="WWNum1">
    <w:name w:val="WWNum1"/>
    <w:basedOn w:val="Bezlisty"/>
    <w:rsid w:val="006F529C"/>
    <w:pPr>
      <w:numPr>
        <w:numId w:val="12"/>
      </w:numPr>
    </w:pPr>
  </w:style>
  <w:style w:type="numbering" w:customStyle="1" w:styleId="WW8Num4">
    <w:name w:val="WW8Num4"/>
    <w:basedOn w:val="Bezlisty"/>
    <w:rsid w:val="006F529C"/>
    <w:pPr>
      <w:numPr>
        <w:numId w:val="13"/>
      </w:numPr>
    </w:pPr>
  </w:style>
  <w:style w:type="numbering" w:customStyle="1" w:styleId="WW8Num2">
    <w:name w:val="WW8Num2"/>
    <w:basedOn w:val="Bezlisty"/>
    <w:rsid w:val="006F529C"/>
    <w:pPr>
      <w:numPr>
        <w:numId w:val="14"/>
      </w:numPr>
    </w:pPr>
  </w:style>
  <w:style w:type="numbering" w:customStyle="1" w:styleId="WW8Num6">
    <w:name w:val="WW8Num6"/>
    <w:basedOn w:val="Bezlisty"/>
    <w:rsid w:val="006F529C"/>
    <w:pPr>
      <w:numPr>
        <w:numId w:val="15"/>
      </w:numPr>
    </w:pPr>
  </w:style>
  <w:style w:type="numbering" w:customStyle="1" w:styleId="WWNum11">
    <w:name w:val="WWNum11"/>
    <w:basedOn w:val="Bezlisty"/>
    <w:rsid w:val="00F355C1"/>
  </w:style>
  <w:style w:type="numbering" w:customStyle="1" w:styleId="WW8Num41">
    <w:name w:val="WW8Num41"/>
    <w:basedOn w:val="Bezlisty"/>
    <w:rsid w:val="00F355C1"/>
  </w:style>
  <w:style w:type="numbering" w:customStyle="1" w:styleId="WW8Num21">
    <w:name w:val="WW8Num21"/>
    <w:basedOn w:val="Bezlisty"/>
    <w:rsid w:val="00F355C1"/>
  </w:style>
  <w:style w:type="numbering" w:customStyle="1" w:styleId="WW8Num61">
    <w:name w:val="WW8Num61"/>
    <w:basedOn w:val="Bezlisty"/>
    <w:rsid w:val="00F3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ADF9054345E4BAEA6D25D0ED6307C" ma:contentTypeVersion="3" ma:contentTypeDescription="Utwórz nowy dokument." ma:contentTypeScope="" ma:versionID="73fa78427f7d7cf2bb922147c9c470c9">
  <xsd:schema xmlns:xsd="http://www.w3.org/2001/XMLSchema" xmlns:xs="http://www.w3.org/2001/XMLSchema" xmlns:p="http://schemas.microsoft.com/office/2006/metadata/properties" xmlns:ns2="c1401814-3056-4e77-8562-72853cf3d582" targetNamespace="http://schemas.microsoft.com/office/2006/metadata/properties" ma:root="true" ma:fieldsID="d025116bb2f8e82ba0388947d9cb4c77" ns2:_="">
    <xsd:import namespace="c1401814-3056-4e77-8562-72853cf3d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1814-3056-4e77-8562-72853cf3d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1B858-4C1E-4FBD-9607-8E2BCE5F6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C19F4-79EB-4DC9-A9E3-F33E63BFBAB1}"/>
</file>

<file path=customXml/itemProps3.xml><?xml version="1.0" encoding="utf-8"?>
<ds:datastoreItem xmlns:ds="http://schemas.openxmlformats.org/officeDocument/2006/customXml" ds:itemID="{306126E8-423E-45B4-A8DD-96DD52A91011}"/>
</file>

<file path=customXml/itemProps4.xml><?xml version="1.0" encoding="utf-8"?>
<ds:datastoreItem xmlns:ds="http://schemas.openxmlformats.org/officeDocument/2006/customXml" ds:itemID="{FF774E7A-5B73-4F37-80FB-1C8C25EA0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3205</Words>
  <Characters>19231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Jeleniej Górze</Company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Kolegium Karkonoskie</dc:creator>
  <cp:lastModifiedBy>IW</cp:lastModifiedBy>
  <cp:revision>4</cp:revision>
  <cp:lastPrinted>2016-09-27T07:46:00Z</cp:lastPrinted>
  <dcterms:created xsi:type="dcterms:W3CDTF">2025-07-12T17:34:00Z</dcterms:created>
  <dcterms:modified xsi:type="dcterms:W3CDTF">2025-07-12T17:39:00Z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0x0101007CDADF9054345E4BAEA6D25D0ED6307C</vt:lpwstr>
  </property>
</Properties>
</file>